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54" w:rsidRPr="009D48A5" w:rsidRDefault="00762554" w:rsidP="00762554">
      <w:pPr>
        <w:spacing w:line="240" w:lineRule="auto"/>
        <w:jc w:val="both"/>
        <w:outlineLvl w:val="0"/>
        <w:rPr>
          <w:rFonts w:ascii="Calibri" w:eastAsia="Calibri" w:hAnsi="Calibri" w:cs="Arial"/>
          <w:b/>
          <w:bCs/>
          <w:sz w:val="32"/>
          <w:szCs w:val="32"/>
          <w:rtl/>
        </w:rPr>
      </w:pPr>
      <w:r w:rsidRPr="009D48A5">
        <w:rPr>
          <w:rFonts w:ascii="Calibri" w:eastAsia="Calibri" w:hAnsi="Calibri" w:cs="Arial"/>
          <w:b/>
          <w:bCs/>
          <w:sz w:val="32"/>
          <w:szCs w:val="32"/>
          <w:rtl/>
        </w:rPr>
        <w:t xml:space="preserve">الفصل الثاني </w:t>
      </w:r>
    </w:p>
    <w:p w:rsidR="00762554" w:rsidRPr="009D48A5" w:rsidRDefault="00762554" w:rsidP="00762554">
      <w:pPr>
        <w:spacing w:after="0" w:line="360" w:lineRule="auto"/>
        <w:jc w:val="both"/>
        <w:rPr>
          <w:rFonts w:ascii="Calibri" w:eastAsia="Calibri" w:hAnsi="Calibri" w:cs="Arial"/>
          <w:b/>
          <w:bCs/>
          <w:sz w:val="32"/>
          <w:szCs w:val="32"/>
          <w:rtl/>
        </w:rPr>
      </w:pPr>
      <w:r w:rsidRPr="009D48A5">
        <w:rPr>
          <w:rFonts w:ascii="Calibri" w:eastAsia="Calibri" w:hAnsi="Calibri" w:cs="Arial"/>
          <w:b/>
          <w:bCs/>
          <w:sz w:val="32"/>
          <w:szCs w:val="32"/>
          <w:u w:val="single"/>
          <w:rtl/>
        </w:rPr>
        <w:t>خصائص صناعة الضيافة</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تتميز صناعة الضيافة بعدة خصائص هي :</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1-    </w:t>
      </w:r>
      <w:r w:rsidRPr="009D48A5">
        <w:rPr>
          <w:rFonts w:ascii="Calibri" w:eastAsia="Calibri" w:hAnsi="Calibri" w:cs="Arial"/>
          <w:b/>
          <w:bCs/>
          <w:sz w:val="28"/>
          <w:szCs w:val="28"/>
          <w:rtl/>
        </w:rPr>
        <w:t>التأثر الشديد بالأحداث السياسية والاقتصادية.</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2-   </w:t>
      </w:r>
      <w:r w:rsidRPr="009D48A5">
        <w:rPr>
          <w:rFonts w:ascii="Calibri" w:eastAsia="Calibri" w:hAnsi="Calibri" w:cs="Arial"/>
          <w:b/>
          <w:bCs/>
          <w:sz w:val="28"/>
          <w:szCs w:val="28"/>
          <w:rtl/>
        </w:rPr>
        <w:t>العمل المستمر طوال العام وطوال اليوم</w:t>
      </w:r>
      <w:r w:rsidRPr="009D48A5">
        <w:rPr>
          <w:rFonts w:ascii="Calibri" w:eastAsia="Calibri" w:hAnsi="Calibri" w:cs="Arial"/>
          <w:sz w:val="28"/>
          <w:szCs w:val="28"/>
          <w:rtl/>
        </w:rPr>
        <w:t>.</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3-    </w:t>
      </w:r>
      <w:r w:rsidRPr="009D48A5">
        <w:rPr>
          <w:rFonts w:ascii="Calibri" w:eastAsia="Calibri" w:hAnsi="Calibri" w:cs="Arial"/>
          <w:b/>
          <w:bCs/>
          <w:sz w:val="28"/>
          <w:szCs w:val="28"/>
          <w:rtl/>
        </w:rPr>
        <w:t>تعتبر منتج غير ملموس</w:t>
      </w:r>
      <w:r w:rsidRPr="009D48A5">
        <w:rPr>
          <w:rFonts w:ascii="Calibri" w:eastAsia="Calibri" w:hAnsi="Calibri" w:cs="Arial"/>
          <w:sz w:val="28"/>
          <w:szCs w:val="28"/>
          <w:rtl/>
        </w:rPr>
        <w:t>، و صعب القياس، حيث تعتمد على تقديم الخدمة، وتلبية وإشباع رغبات الزبائن.</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4-   </w:t>
      </w:r>
      <w:r w:rsidRPr="009D48A5">
        <w:rPr>
          <w:rFonts w:ascii="Calibri" w:eastAsia="Calibri" w:hAnsi="Calibri" w:cs="Arial"/>
          <w:b/>
          <w:bCs/>
          <w:sz w:val="28"/>
          <w:szCs w:val="28"/>
          <w:rtl/>
        </w:rPr>
        <w:t>عدم القدرة على التخزين</w:t>
      </w:r>
      <w:r w:rsidRPr="009D48A5">
        <w:rPr>
          <w:rFonts w:ascii="Calibri" w:eastAsia="Calibri" w:hAnsi="Calibri" w:cs="Arial"/>
          <w:sz w:val="28"/>
          <w:szCs w:val="28"/>
          <w:rtl/>
        </w:rPr>
        <w:t>، فمثلا فندق به ١٠٠ غرفة مما يعني ١٠٠ منتج جاهز للبيع، وخلال اليوم تم حجز بيع ٨٠ غرفة فقط، مما يعني أنّ الفندق خسر ال ٢٠ غرفة المتبقية.</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 xml:space="preserve">5-  العنصر البشري: اعتمادها على العنصر البشري المدرب </w:t>
      </w:r>
      <w:proofErr w:type="spellStart"/>
      <w:r w:rsidRPr="009D48A5">
        <w:rPr>
          <w:rFonts w:ascii="Calibri" w:eastAsia="Calibri" w:hAnsi="Calibri" w:cs="Arial"/>
          <w:sz w:val="28"/>
          <w:szCs w:val="28"/>
          <w:rtl/>
        </w:rPr>
        <w:t>والمهىء</w:t>
      </w:r>
      <w:proofErr w:type="spellEnd"/>
      <w:r w:rsidRPr="009D48A5">
        <w:rPr>
          <w:rFonts w:ascii="Calibri" w:eastAsia="Calibri" w:hAnsi="Calibri" w:cs="Arial"/>
          <w:sz w:val="28"/>
          <w:szCs w:val="28"/>
          <w:rtl/>
        </w:rPr>
        <w:t xml:space="preserve"> للعمل في القطاع السياحي .</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6-   </w:t>
      </w:r>
      <w:r w:rsidRPr="009D48A5">
        <w:rPr>
          <w:rFonts w:ascii="Calibri" w:eastAsia="Calibri" w:hAnsi="Calibri" w:cs="Arial"/>
          <w:b/>
          <w:bCs/>
          <w:sz w:val="28"/>
          <w:szCs w:val="28"/>
          <w:rtl/>
        </w:rPr>
        <w:t>ارتفاع تكاليف الإنشاء والتشغيل</w:t>
      </w:r>
      <w:r w:rsidRPr="009D48A5">
        <w:rPr>
          <w:rFonts w:ascii="Calibri" w:eastAsia="Calibri" w:hAnsi="Calibri" w:cs="Arial"/>
          <w:sz w:val="28"/>
          <w:szCs w:val="28"/>
          <w:rtl/>
        </w:rPr>
        <w:t xml:space="preserve"> : كنتيجة لارتفاع الأسعار العالمية للوقود والطاقة، وأيضا الارتفاع أسعار العقارات، مما يعتبر من أهم التحديات التي تواجهها تلك الصناعة، بالإضافة إلى ارتفاع تكاليف التجديد والتطوير.</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 xml:space="preserve">7- </w:t>
      </w:r>
      <w:r w:rsidRPr="009D48A5">
        <w:rPr>
          <w:rFonts w:ascii="Calibri" w:eastAsia="Calibri" w:hAnsi="Calibri" w:cs="Arial"/>
          <w:b/>
          <w:bCs/>
          <w:sz w:val="28"/>
          <w:szCs w:val="28"/>
          <w:rtl/>
        </w:rPr>
        <w:t>القابلية على التلف</w:t>
      </w:r>
      <w:r w:rsidRPr="009D48A5">
        <w:rPr>
          <w:rFonts w:ascii="Calibri" w:eastAsia="Calibri" w:hAnsi="Calibri" w:cs="Arial"/>
          <w:sz w:val="28"/>
          <w:szCs w:val="28"/>
          <w:rtl/>
        </w:rPr>
        <w:t xml:space="preserve"> :تكون الخدمة في مجال الضيافة قابلة للتلف وسريعة الخسارة </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8</w:t>
      </w:r>
      <w:r w:rsidRPr="009D48A5">
        <w:rPr>
          <w:rFonts w:ascii="Calibri" w:eastAsia="Calibri" w:hAnsi="Calibri" w:cs="Arial"/>
          <w:b/>
          <w:bCs/>
          <w:sz w:val="28"/>
          <w:szCs w:val="28"/>
          <w:rtl/>
        </w:rPr>
        <w:t>-   التقنية</w:t>
      </w:r>
      <w:r w:rsidRPr="009D48A5">
        <w:rPr>
          <w:rFonts w:ascii="Calibri" w:eastAsia="Calibri" w:hAnsi="Calibri" w:cs="Arial"/>
          <w:sz w:val="28"/>
          <w:szCs w:val="28"/>
          <w:rtl/>
        </w:rPr>
        <w:t xml:space="preserve">: تماشيا مع التقدم التكنولوجي السريع، والتطور في استخدام التكنولوجيا في مجال الأعمال، أصبح لزاما على صناعة الضيافة تعلم كيفية استخدام التكنولوجيا والانترنت في مجال التسويق، وكسب ثقة الزبائن، وتلبية </w:t>
      </w:r>
      <w:proofErr w:type="spellStart"/>
      <w:r w:rsidRPr="009D48A5">
        <w:rPr>
          <w:rFonts w:ascii="Calibri" w:eastAsia="Calibri" w:hAnsi="Calibri" w:cs="Arial"/>
          <w:sz w:val="28"/>
          <w:szCs w:val="28"/>
          <w:rtl/>
        </w:rPr>
        <w:t>احتياجتهم</w:t>
      </w:r>
      <w:proofErr w:type="spellEnd"/>
      <w:r w:rsidRPr="009D48A5">
        <w:rPr>
          <w:rFonts w:ascii="Calibri" w:eastAsia="Calibri" w:hAnsi="Calibri" w:cs="Arial"/>
          <w:sz w:val="28"/>
          <w:szCs w:val="28"/>
          <w:rtl/>
        </w:rPr>
        <w:t>، ومتابعة التطور التكنولوجي فيما يتعلق بعمليات التشغيل في صناعة الضيافة</w:t>
      </w:r>
    </w:p>
    <w:p w:rsidR="00762554" w:rsidRPr="009D48A5" w:rsidRDefault="00762554" w:rsidP="00762554">
      <w:pPr>
        <w:spacing w:after="0" w:line="360" w:lineRule="auto"/>
        <w:rPr>
          <w:rFonts w:ascii="Calibri" w:eastAsia="Calibri" w:hAnsi="Calibri" w:cs="Arial"/>
          <w:sz w:val="28"/>
          <w:szCs w:val="28"/>
          <w:rtl/>
          <w:lang w:bidi="ar-IQ"/>
        </w:rPr>
      </w:pPr>
      <w:r w:rsidRPr="009D48A5">
        <w:rPr>
          <w:rFonts w:ascii="Calibri" w:eastAsia="Calibri" w:hAnsi="Calibri" w:cs="Arial"/>
          <w:sz w:val="28"/>
          <w:szCs w:val="28"/>
          <w:rtl/>
        </w:rPr>
        <w:t> ●</w:t>
      </w:r>
      <w:r w:rsidRPr="009D48A5">
        <w:rPr>
          <w:rFonts w:ascii="Calibri" w:eastAsia="Calibri" w:hAnsi="Calibri" w:cs="Arial"/>
          <w:b/>
          <w:bCs/>
          <w:sz w:val="28"/>
          <w:szCs w:val="28"/>
          <w:rtl/>
        </w:rPr>
        <w:t>التأثر  بالاستقرار السياسي والامني  العالمي</w:t>
      </w:r>
      <w:r w:rsidRPr="009D48A5">
        <w:rPr>
          <w:rFonts w:ascii="Calibri" w:eastAsia="Calibri" w:hAnsi="Calibri" w:cs="Arial"/>
          <w:sz w:val="28"/>
          <w:szCs w:val="28"/>
          <w:rtl/>
        </w:rPr>
        <w:t xml:space="preserve">  :الأحداث السياسية، والحروب</w:t>
      </w:r>
      <w:r w:rsidRPr="009D48A5">
        <w:rPr>
          <w:rFonts w:ascii="Calibri" w:eastAsia="Calibri" w:hAnsi="Calibri" w:cs="Arial" w:hint="cs"/>
          <w:sz w:val="28"/>
          <w:szCs w:val="28"/>
          <w:rtl/>
        </w:rPr>
        <w:t xml:space="preserve"> </w:t>
      </w:r>
      <w:r w:rsidRPr="009D48A5">
        <w:rPr>
          <w:rFonts w:ascii="Calibri" w:eastAsia="Calibri" w:hAnsi="Calibri" w:cs="Arial"/>
          <w:sz w:val="28"/>
          <w:szCs w:val="28"/>
          <w:rtl/>
        </w:rPr>
        <w:t xml:space="preserve">والنزاعات   واوبئة التي تؤثر بشكل كبير على صناعة الضيافة، فقد أدى ذلك لانخفاض عدد المسافرين حول العالم و انخفاض مستويات المعيشة  بالنسبة لبعض المجتمعات . </w:t>
      </w:r>
      <w:proofErr w:type="spellStart"/>
      <w:r w:rsidRPr="009D48A5">
        <w:rPr>
          <w:rFonts w:ascii="Calibri" w:eastAsia="Calibri" w:hAnsi="Calibri" w:cs="Arial"/>
          <w:sz w:val="28"/>
          <w:szCs w:val="28"/>
          <w:rtl/>
        </w:rPr>
        <w:t>كا</w:t>
      </w:r>
      <w:proofErr w:type="spellEnd"/>
      <w:r w:rsidRPr="009D48A5">
        <w:rPr>
          <w:rFonts w:ascii="Calibri" w:eastAsia="Calibri" w:hAnsi="Calibri" w:cs="Arial"/>
          <w:sz w:val="28"/>
          <w:szCs w:val="28"/>
          <w:rtl/>
        </w:rPr>
        <w:t xml:space="preserve"> (حداث </w:t>
      </w:r>
      <w:r w:rsidRPr="009D48A5">
        <w:rPr>
          <w:rFonts w:ascii="Calibri" w:eastAsia="Calibri" w:hAnsi="Calibri" w:cs="Arial"/>
          <w:sz w:val="28"/>
          <w:szCs w:val="28"/>
        </w:rPr>
        <w:t>11/9</w:t>
      </w:r>
      <w:r w:rsidRPr="009D48A5">
        <w:rPr>
          <w:rFonts w:ascii="Calibri" w:eastAsia="Calibri" w:hAnsi="Calibri" w:cs="Arial"/>
          <w:sz w:val="28"/>
          <w:szCs w:val="28"/>
          <w:rtl/>
          <w:lang w:bidi="ar-IQ"/>
        </w:rPr>
        <w:t xml:space="preserve"> ,وجائحة كورونا ,حروب الخليج الاولى والثانية  )</w:t>
      </w:r>
    </w:p>
    <w:p w:rsidR="00762554" w:rsidRPr="009D48A5" w:rsidRDefault="00762554" w:rsidP="00762554">
      <w:pPr>
        <w:spacing w:after="0" w:line="360" w:lineRule="auto"/>
        <w:jc w:val="both"/>
        <w:rPr>
          <w:rFonts w:ascii="Calibri" w:eastAsia="Calibri" w:hAnsi="Calibri" w:cs="Arial"/>
          <w:sz w:val="28"/>
          <w:szCs w:val="28"/>
          <w:rtl/>
          <w:lang w:bidi="ar-IQ"/>
        </w:rPr>
      </w:pPr>
      <w:r w:rsidRPr="009D48A5">
        <w:rPr>
          <w:rFonts w:ascii="Calibri" w:eastAsia="Calibri" w:hAnsi="Calibri" w:cs="Arial"/>
          <w:sz w:val="28"/>
          <w:szCs w:val="28"/>
          <w:rtl/>
          <w:lang w:bidi="ar-IQ"/>
        </w:rPr>
        <w:t xml:space="preserve"> </w:t>
      </w:r>
      <w:r w:rsidRPr="009D48A5">
        <w:rPr>
          <w:rFonts w:ascii="Calibri" w:eastAsia="Calibri" w:hAnsi="Calibri" w:cs="Arial"/>
          <w:sz w:val="28"/>
          <w:szCs w:val="28"/>
          <w:rtl/>
        </w:rPr>
        <w:t xml:space="preserve">● </w:t>
      </w:r>
      <w:r w:rsidRPr="009D48A5">
        <w:rPr>
          <w:rFonts w:ascii="Calibri" w:eastAsia="Calibri" w:hAnsi="Calibri" w:cs="Arial"/>
          <w:b/>
          <w:bCs/>
          <w:sz w:val="28"/>
          <w:szCs w:val="28"/>
          <w:rtl/>
        </w:rPr>
        <w:t>عدم الملموسية</w:t>
      </w:r>
      <w:r w:rsidRPr="009D48A5">
        <w:rPr>
          <w:rFonts w:ascii="Calibri" w:eastAsia="Calibri" w:hAnsi="Calibri" w:cs="Arial"/>
          <w:sz w:val="28"/>
          <w:szCs w:val="28"/>
          <w:rtl/>
        </w:rPr>
        <w:t xml:space="preserve">  :    </w:t>
      </w:r>
    </w:p>
    <w:p w:rsidR="00762554" w:rsidRPr="009D48A5"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 xml:space="preserve">  تعد الضيافة منتج غير ملموس، و صعب القياس، حيث تعتمد على تقديم الخدمة، وتلبية وإشباع رغبات الزبائن.</w:t>
      </w:r>
    </w:p>
    <w:p w:rsidR="00762554" w:rsidRPr="005C65D8" w:rsidRDefault="00762554" w:rsidP="00762554">
      <w:pPr>
        <w:spacing w:after="0" w:line="360" w:lineRule="auto"/>
        <w:jc w:val="both"/>
        <w:rPr>
          <w:rFonts w:ascii="Calibri" w:eastAsia="Calibri" w:hAnsi="Calibri" w:cs="Arial"/>
          <w:sz w:val="28"/>
          <w:szCs w:val="28"/>
          <w:rtl/>
        </w:rPr>
      </w:pPr>
      <w:r w:rsidRPr="009D48A5">
        <w:rPr>
          <w:rFonts w:ascii="Calibri" w:eastAsia="Calibri" w:hAnsi="Calibri" w:cs="Arial"/>
          <w:sz w:val="28"/>
          <w:szCs w:val="28"/>
          <w:rtl/>
        </w:rPr>
        <w:t xml:space="preserve"> نسعى دائما </w:t>
      </w:r>
      <w:proofErr w:type="spellStart"/>
      <w:r w:rsidRPr="009D48A5">
        <w:rPr>
          <w:rFonts w:ascii="Calibri" w:eastAsia="Calibri" w:hAnsi="Calibri" w:cs="Arial"/>
          <w:sz w:val="28"/>
          <w:szCs w:val="28"/>
          <w:rtl/>
        </w:rPr>
        <w:t>لارضاء</w:t>
      </w:r>
      <w:proofErr w:type="spellEnd"/>
      <w:r w:rsidRPr="009D48A5">
        <w:rPr>
          <w:rFonts w:ascii="Calibri" w:eastAsia="Calibri" w:hAnsi="Calibri" w:cs="Arial"/>
          <w:sz w:val="28"/>
          <w:szCs w:val="28"/>
          <w:rtl/>
        </w:rPr>
        <w:t xml:space="preserve"> العميل او الضيف </w:t>
      </w:r>
      <w:r w:rsidRPr="009D48A5">
        <w:rPr>
          <w:rFonts w:ascii="Calibri" w:eastAsia="Calibri" w:hAnsi="Calibri" w:cs="Arial"/>
          <w:sz w:val="28"/>
          <w:szCs w:val="28"/>
          <w:rtl/>
          <w:lang w:bidi="ar-IQ"/>
        </w:rPr>
        <w:t xml:space="preserve"> المميز </w:t>
      </w:r>
      <w:proofErr w:type="spellStart"/>
      <w:r w:rsidRPr="009D48A5">
        <w:rPr>
          <w:rFonts w:ascii="Calibri" w:eastAsia="Calibri" w:hAnsi="Calibri" w:cs="Arial"/>
          <w:sz w:val="28"/>
          <w:szCs w:val="28"/>
          <w:lang w:bidi="ar-IQ"/>
        </w:rPr>
        <w:t>satisfacti</w:t>
      </w:r>
      <w:proofErr w:type="spellEnd"/>
      <w:r w:rsidRPr="009D48A5">
        <w:rPr>
          <w:rFonts w:ascii="Calibri" w:eastAsia="Calibri" w:hAnsi="Calibri" w:cs="Arial"/>
          <w:sz w:val="28"/>
          <w:szCs w:val="28"/>
          <w:lang w:bidi="ar-IQ"/>
        </w:rPr>
        <w:t xml:space="preserve">  )   </w:t>
      </w:r>
      <w:r w:rsidRPr="009D48A5">
        <w:rPr>
          <w:rFonts w:ascii="Calibri" w:eastAsia="Calibri" w:hAnsi="Calibri" w:cs="Arial"/>
          <w:sz w:val="28"/>
          <w:szCs w:val="28"/>
          <w:rtl/>
          <w:lang w:bidi="ar-IQ"/>
        </w:rPr>
        <w:t xml:space="preserve"> </w:t>
      </w:r>
      <w:r w:rsidRPr="009D48A5">
        <w:rPr>
          <w:rFonts w:ascii="Calibri" w:eastAsia="Calibri" w:hAnsi="Calibri" w:cs="Arial"/>
          <w:sz w:val="28"/>
          <w:szCs w:val="28"/>
          <w:lang w:bidi="ar-IQ"/>
        </w:rPr>
        <w:t>Guest</w:t>
      </w:r>
      <w:r w:rsidRPr="009D48A5">
        <w:rPr>
          <w:rFonts w:ascii="Calibri" w:eastAsia="Calibri" w:hAnsi="Calibri" w:cs="Arial"/>
          <w:sz w:val="28"/>
          <w:szCs w:val="28"/>
          <w:rtl/>
          <w:lang w:bidi="ar-IQ"/>
        </w:rPr>
        <w:t xml:space="preserve"> </w:t>
      </w:r>
      <w:r w:rsidRPr="009D48A5">
        <w:rPr>
          <w:rFonts w:ascii="Calibri" w:eastAsia="Calibri" w:hAnsi="Calibri" w:cs="Arial" w:hint="cs"/>
          <w:sz w:val="28"/>
          <w:szCs w:val="28"/>
          <w:rtl/>
          <w:lang w:bidi="ar-IQ"/>
        </w:rPr>
        <w:t xml:space="preserve">)والذي يؤدي الى ولاء العمل والى الربح وبما ان خدماتنا غير ملموسة </w:t>
      </w:r>
      <w:r w:rsidRPr="009D48A5">
        <w:rPr>
          <w:rFonts w:ascii="Calibri" w:eastAsia="Calibri" w:hAnsi="Calibri" w:cs="Arial"/>
          <w:sz w:val="28"/>
          <w:szCs w:val="28"/>
          <w:lang w:bidi="ar-IQ"/>
        </w:rPr>
        <w:t>Intangible</w:t>
      </w:r>
      <w:r w:rsidRPr="009D48A5">
        <w:rPr>
          <w:rFonts w:ascii="Calibri" w:eastAsia="Calibri" w:hAnsi="Calibri" w:cs="Arial"/>
          <w:sz w:val="28"/>
          <w:szCs w:val="28"/>
          <w:rtl/>
          <w:lang w:bidi="ar-IQ"/>
        </w:rPr>
        <w:t xml:space="preserve"> بمعنى ان الضيف </w:t>
      </w:r>
      <w:proofErr w:type="spellStart"/>
      <w:r w:rsidRPr="009D48A5">
        <w:rPr>
          <w:rFonts w:ascii="Calibri" w:eastAsia="Calibri" w:hAnsi="Calibri" w:cs="Arial"/>
          <w:sz w:val="28"/>
          <w:szCs w:val="28"/>
          <w:rtl/>
          <w:lang w:bidi="ar-IQ"/>
        </w:rPr>
        <w:t>لايستطيع</w:t>
      </w:r>
      <w:proofErr w:type="spellEnd"/>
      <w:r w:rsidRPr="005C65D8">
        <w:rPr>
          <w:rFonts w:ascii="Calibri" w:eastAsia="Calibri" w:hAnsi="Calibri" w:cs="Arial"/>
          <w:sz w:val="28"/>
          <w:szCs w:val="28"/>
          <w:rtl/>
          <w:lang w:bidi="ar-IQ"/>
        </w:rPr>
        <w:t xml:space="preserve"> </w:t>
      </w:r>
      <w:r w:rsidRPr="005C65D8">
        <w:rPr>
          <w:rFonts w:ascii="Calibri" w:eastAsia="Calibri" w:hAnsi="Calibri" w:cs="Arial"/>
          <w:sz w:val="28"/>
          <w:szCs w:val="28"/>
          <w:rtl/>
          <w:lang w:bidi="ar-IQ"/>
        </w:rPr>
        <w:lastRenderedPageBreak/>
        <w:t xml:space="preserve">ان يقيم مقدما اقامة لمدة ليلة واحدة او يتذوق شريحة لحم قبل الغداء اي ان المنتج مخصص للاستخدام فقط وليس للتملك او الحيازة  ومن التفرد لنا انه لكي ننتج منتجنا وهو الضيافة علينا ان نحصل على التغذية الراجعة  او المدخلات من الضيف  .ولذلك فان صناعة الضيافة تشير الى الارتباط وعدم الانفصال  </w:t>
      </w:r>
      <w:r w:rsidRPr="005C65D8">
        <w:rPr>
          <w:rFonts w:ascii="Calibri" w:eastAsia="Calibri" w:hAnsi="Calibri" w:cs="Arial"/>
          <w:sz w:val="28"/>
          <w:szCs w:val="28"/>
          <w:lang w:bidi="ar-IQ"/>
        </w:rPr>
        <w:t>Inseparability)</w:t>
      </w:r>
      <w:r w:rsidRPr="005C65D8">
        <w:rPr>
          <w:rFonts w:ascii="Calibri" w:eastAsia="Calibri" w:hAnsi="Calibri" w:cs="Arial"/>
          <w:sz w:val="28"/>
          <w:szCs w:val="28"/>
          <w:rtl/>
          <w:lang w:bidi="ar-IQ"/>
        </w:rPr>
        <w:t xml:space="preserve">) </w:t>
      </w:r>
      <w:proofErr w:type="spellStart"/>
      <w:r w:rsidRPr="005C65D8">
        <w:rPr>
          <w:rFonts w:ascii="Calibri" w:eastAsia="Calibri" w:hAnsi="Calibri" w:cs="Arial"/>
          <w:sz w:val="28"/>
          <w:szCs w:val="28"/>
          <w:rtl/>
          <w:lang w:bidi="ar-IQ"/>
        </w:rPr>
        <w:t>مابين</w:t>
      </w:r>
      <w:proofErr w:type="spellEnd"/>
      <w:r w:rsidRPr="005C65D8">
        <w:rPr>
          <w:rFonts w:ascii="Calibri" w:eastAsia="Calibri" w:hAnsi="Calibri" w:cs="Arial"/>
          <w:sz w:val="28"/>
          <w:szCs w:val="28"/>
          <w:rtl/>
          <w:lang w:bidi="ar-IQ"/>
        </w:rPr>
        <w:t xml:space="preserve"> الانتاج والاستهلاك لمنتج الخدمات وهو الامر الذي يشكل تحديا خاصا لان لكل ضيف متطلباته الخاصة . </w:t>
      </w:r>
      <w:r w:rsidRPr="005C65D8">
        <w:rPr>
          <w:rFonts w:ascii="Calibri" w:eastAsia="Calibri" w:hAnsi="Calibri" w:cs="Arial"/>
          <w:sz w:val="28"/>
          <w:szCs w:val="28"/>
          <w:rtl/>
        </w:rPr>
        <w:t xml:space="preserve">  </w:t>
      </w:r>
    </w:p>
    <w:p w:rsidR="00762554" w:rsidRPr="005C65D8" w:rsidRDefault="00762554" w:rsidP="00762554">
      <w:pPr>
        <w:spacing w:after="0" w:line="360" w:lineRule="auto"/>
        <w:jc w:val="highKashida"/>
        <w:rPr>
          <w:ins w:id="0" w:author="Unknown"/>
          <w:rFonts w:ascii="Calibri" w:eastAsia="Calibri" w:hAnsi="Calibri" w:cs="Arial"/>
          <w:sz w:val="28"/>
          <w:szCs w:val="28"/>
          <w:rtl/>
        </w:rPr>
      </w:pPr>
      <w:r w:rsidRPr="005C65D8">
        <w:rPr>
          <w:rFonts w:ascii="Calibri" w:eastAsia="Calibri" w:hAnsi="Calibri" w:cs="Arial"/>
          <w:sz w:val="28"/>
          <w:szCs w:val="28"/>
          <w:rtl/>
        </w:rPr>
        <w:t>●</w:t>
      </w:r>
      <w:r w:rsidRPr="005C65D8">
        <w:rPr>
          <w:rFonts w:ascii="Calibri" w:eastAsia="Calibri" w:hAnsi="Calibri" w:cs="Arial"/>
          <w:b/>
          <w:bCs/>
          <w:sz w:val="28"/>
          <w:szCs w:val="28"/>
          <w:rtl/>
        </w:rPr>
        <w:t>القابلية للتلف</w:t>
      </w:r>
      <w:r w:rsidRPr="005C65D8">
        <w:rPr>
          <w:rFonts w:ascii="Calibri" w:eastAsia="Calibri" w:hAnsi="Calibri" w:cs="Arial"/>
          <w:sz w:val="28"/>
          <w:szCs w:val="28"/>
          <w:rtl/>
        </w:rPr>
        <w:t xml:space="preserve"> :</w:t>
      </w:r>
      <w:r w:rsidRPr="005C65D8">
        <w:rPr>
          <w:rFonts w:ascii="Calibri" w:eastAsia="Calibri" w:hAnsi="Calibri" w:cs="Arial"/>
          <w:sz w:val="28"/>
          <w:szCs w:val="28"/>
          <w:rtl/>
          <w:lang w:bidi="ar-IQ"/>
        </w:rPr>
        <w:t>والبعد المتفرد للضيافة هو سرعة  او القابلية التلف (</w:t>
      </w:r>
      <w:r w:rsidRPr="005C65D8">
        <w:rPr>
          <w:rFonts w:ascii="Calibri" w:eastAsia="Calibri" w:hAnsi="Calibri" w:cs="Arial"/>
          <w:sz w:val="28"/>
          <w:szCs w:val="28"/>
          <w:lang w:bidi="ar-IQ"/>
        </w:rPr>
        <w:t>Perishability</w:t>
      </w:r>
      <w:r w:rsidRPr="005C65D8">
        <w:rPr>
          <w:rFonts w:ascii="Calibri" w:eastAsia="Calibri" w:hAnsi="Calibri" w:cs="Arial"/>
          <w:sz w:val="28"/>
          <w:szCs w:val="28"/>
          <w:rtl/>
          <w:lang w:bidi="ar-IQ"/>
        </w:rPr>
        <w:t xml:space="preserve"> ) كما ذكرنا سابقا  اننا نقوم بعرض  </w:t>
      </w:r>
      <w:r w:rsidRPr="005C65D8">
        <w:rPr>
          <w:rFonts w:ascii="Calibri" w:eastAsia="Calibri" w:hAnsi="Calibri" w:cs="Arial"/>
          <w:sz w:val="28"/>
          <w:szCs w:val="28"/>
          <w:lang w:bidi="ar-IQ"/>
        </w:rPr>
        <w:t>100</w:t>
      </w:r>
      <w:r w:rsidRPr="005C65D8">
        <w:rPr>
          <w:rFonts w:ascii="Calibri" w:eastAsia="Calibri" w:hAnsi="Calibri" w:cs="Arial"/>
          <w:sz w:val="28"/>
          <w:szCs w:val="28"/>
          <w:rtl/>
          <w:lang w:bidi="ar-IQ"/>
        </w:rPr>
        <w:t xml:space="preserve">غرفة  متاحة للضيوف   ويتم بيع </w:t>
      </w:r>
      <w:r w:rsidRPr="005C65D8">
        <w:rPr>
          <w:rFonts w:ascii="Calibri" w:eastAsia="Calibri" w:hAnsi="Calibri" w:cs="Arial"/>
          <w:sz w:val="28"/>
          <w:szCs w:val="28"/>
          <w:lang w:bidi="ar-IQ"/>
        </w:rPr>
        <w:t>80</w:t>
      </w:r>
      <w:r w:rsidRPr="005C65D8">
        <w:rPr>
          <w:rFonts w:ascii="Calibri" w:eastAsia="Calibri" w:hAnsi="Calibri" w:cs="Arial"/>
          <w:sz w:val="28"/>
          <w:szCs w:val="28"/>
          <w:rtl/>
          <w:lang w:bidi="ar-IQ"/>
        </w:rPr>
        <w:t xml:space="preserve">غرفة فان </w:t>
      </w:r>
      <w:r w:rsidRPr="005C65D8">
        <w:rPr>
          <w:rFonts w:ascii="Calibri" w:eastAsia="Calibri" w:hAnsi="Calibri" w:cs="Arial"/>
          <w:sz w:val="28"/>
          <w:szCs w:val="28"/>
          <w:lang w:bidi="ar-IQ"/>
        </w:rPr>
        <w:t>20</w:t>
      </w:r>
      <w:r w:rsidRPr="005C65D8">
        <w:rPr>
          <w:rFonts w:ascii="Calibri" w:eastAsia="Calibri" w:hAnsi="Calibri" w:cs="Arial"/>
          <w:sz w:val="28"/>
          <w:szCs w:val="28"/>
          <w:rtl/>
          <w:lang w:bidi="ar-IQ"/>
        </w:rPr>
        <w:t xml:space="preserve">غرفة المتبقية غير المباعة  </w:t>
      </w:r>
      <w:proofErr w:type="spellStart"/>
      <w:r w:rsidRPr="005C65D8">
        <w:rPr>
          <w:rFonts w:ascii="Calibri" w:eastAsia="Calibri" w:hAnsi="Calibri" w:cs="Arial"/>
          <w:sz w:val="28"/>
          <w:szCs w:val="28"/>
          <w:rtl/>
          <w:lang w:bidi="ar-IQ"/>
        </w:rPr>
        <w:t>فاننا</w:t>
      </w:r>
      <w:proofErr w:type="spellEnd"/>
      <w:r w:rsidRPr="005C65D8">
        <w:rPr>
          <w:rFonts w:ascii="Calibri" w:eastAsia="Calibri" w:hAnsi="Calibri" w:cs="Arial"/>
          <w:sz w:val="28"/>
          <w:szCs w:val="28"/>
          <w:rtl/>
          <w:lang w:bidi="ar-IQ"/>
        </w:rPr>
        <w:t xml:space="preserve"> نكون فقدنا </w:t>
      </w:r>
      <w:r w:rsidRPr="005C65D8">
        <w:rPr>
          <w:rFonts w:ascii="Calibri" w:eastAsia="Calibri" w:hAnsi="Calibri" w:cs="Arial"/>
          <w:sz w:val="28"/>
          <w:szCs w:val="28"/>
          <w:lang w:bidi="ar-IQ"/>
        </w:rPr>
        <w:t>80</w:t>
      </w:r>
      <w:r w:rsidRPr="005C65D8">
        <w:rPr>
          <w:rFonts w:ascii="Calibri" w:eastAsia="Calibri" w:hAnsi="Calibri" w:cs="Arial"/>
          <w:sz w:val="28"/>
          <w:szCs w:val="28"/>
          <w:rtl/>
          <w:lang w:bidi="ar-IQ"/>
        </w:rPr>
        <w:t xml:space="preserve">ليلة بكل الدخل المتحقق منها  وهذا المثال يوضح اننا في صناعة الضيافة نحن في اعمال تتطلب منا تحقيق العائد على الاستثمار المنفق </w:t>
      </w:r>
      <w:r w:rsidRPr="005C65D8">
        <w:rPr>
          <w:rFonts w:ascii="Calibri" w:eastAsia="Calibri" w:hAnsi="Calibri" w:cs="Arial"/>
          <w:sz w:val="28"/>
          <w:szCs w:val="28"/>
          <w:lang w:bidi="ar-IQ"/>
        </w:rPr>
        <w:t>return on) investment</w:t>
      </w:r>
      <w:r w:rsidRPr="005C65D8">
        <w:rPr>
          <w:rFonts w:ascii="Calibri" w:eastAsia="Calibri" w:hAnsi="Calibri" w:cs="Arial"/>
          <w:sz w:val="28"/>
          <w:szCs w:val="28"/>
          <w:rtl/>
          <w:lang w:bidi="ar-IQ"/>
        </w:rPr>
        <w:t>)بالنسبة للملاك  او اصحاب الاسهم ويزداد التحدي عندما يحصل هبوط اقتصادي حيث يكون الصراع حول الحصول على الربح والحصول على اموال اكثر مما تم انفاقه .</w:t>
      </w:r>
    </w:p>
    <w:p w:rsidR="00762554" w:rsidRPr="005C65D8" w:rsidRDefault="00762554" w:rsidP="00762554">
      <w:pPr>
        <w:tabs>
          <w:tab w:val="left" w:pos="2308"/>
        </w:tabs>
        <w:spacing w:before="240" w:line="360" w:lineRule="auto"/>
        <w:jc w:val="highKashida"/>
        <w:rPr>
          <w:rFonts w:ascii="Calibri" w:eastAsia="Calibri" w:hAnsi="Calibri" w:cs="Arial"/>
          <w:sz w:val="28"/>
          <w:szCs w:val="28"/>
          <w:rtl/>
        </w:rPr>
      </w:pPr>
      <w:r w:rsidRPr="005C65D8">
        <w:rPr>
          <w:rFonts w:ascii="Calibri" w:eastAsia="Calibri" w:hAnsi="Calibri" w:cs="Arial"/>
          <w:sz w:val="28"/>
          <w:szCs w:val="28"/>
          <w:rtl/>
        </w:rPr>
        <w:t xml:space="preserve">●  </w:t>
      </w:r>
      <w:r w:rsidRPr="005C65D8">
        <w:rPr>
          <w:rFonts w:ascii="Calibri" w:eastAsia="Calibri" w:hAnsi="Calibri" w:cs="Arial"/>
          <w:b/>
          <w:bCs/>
          <w:sz w:val="28"/>
          <w:szCs w:val="28"/>
          <w:rtl/>
        </w:rPr>
        <w:t>نظام الورديات والعنصر البشري  :</w:t>
      </w:r>
      <w:r w:rsidRPr="005C65D8">
        <w:rPr>
          <w:rFonts w:ascii="Calibri" w:eastAsia="Calibri" w:hAnsi="Calibri" w:cs="Arial"/>
          <w:sz w:val="28"/>
          <w:szCs w:val="28"/>
          <w:rtl/>
        </w:rPr>
        <w:t xml:space="preserve"> ان لصناعة الضيافة اعتمادا كليا على نظام الورديات أي يتم تقسيم اليوم الى ثلاثة او اربع ورديات او وجبات عمل  فنوبة العمل تبدأ صباحا في الساعة السابعة </w:t>
      </w:r>
      <w:proofErr w:type="spellStart"/>
      <w:r w:rsidRPr="005C65D8">
        <w:rPr>
          <w:rFonts w:ascii="Calibri" w:eastAsia="Calibri" w:hAnsi="Calibri" w:cs="Arial"/>
          <w:sz w:val="28"/>
          <w:szCs w:val="28"/>
          <w:rtl/>
        </w:rPr>
        <w:t>وتاتي</w:t>
      </w:r>
      <w:proofErr w:type="spellEnd"/>
      <w:r w:rsidRPr="005C65D8">
        <w:rPr>
          <w:rFonts w:ascii="Calibri" w:eastAsia="Calibri" w:hAnsi="Calibri" w:cs="Arial"/>
          <w:sz w:val="28"/>
          <w:szCs w:val="28"/>
          <w:rtl/>
        </w:rPr>
        <w:t xml:space="preserve"> النوبة الثانية نوبة الظهيرة التي تبدأ في العاشرة صباحا الى السابعة مساءا </w:t>
      </w:r>
      <w:proofErr w:type="spellStart"/>
      <w:r w:rsidRPr="005C65D8">
        <w:rPr>
          <w:rFonts w:ascii="Calibri" w:eastAsia="Calibri" w:hAnsi="Calibri" w:cs="Arial"/>
          <w:sz w:val="28"/>
          <w:szCs w:val="28"/>
          <w:rtl/>
        </w:rPr>
        <w:t>وتاتي</w:t>
      </w:r>
      <w:proofErr w:type="spellEnd"/>
      <w:r w:rsidRPr="005C65D8">
        <w:rPr>
          <w:rFonts w:ascii="Calibri" w:eastAsia="Calibri" w:hAnsi="Calibri" w:cs="Arial"/>
          <w:sz w:val="28"/>
          <w:szCs w:val="28"/>
          <w:rtl/>
        </w:rPr>
        <w:t xml:space="preserve"> نوبة المساء التي تبدا في الثالثة لغاية الالحادية عشر ليلا  واخيرا النوبة </w:t>
      </w:r>
      <w:proofErr w:type="spellStart"/>
      <w:r w:rsidRPr="005C65D8">
        <w:rPr>
          <w:rFonts w:ascii="Calibri" w:eastAsia="Calibri" w:hAnsi="Calibri" w:cs="Arial"/>
          <w:sz w:val="28"/>
          <w:szCs w:val="28"/>
          <w:rtl/>
        </w:rPr>
        <w:t>اليلية</w:t>
      </w:r>
      <w:proofErr w:type="spellEnd"/>
      <w:r w:rsidRPr="005C65D8">
        <w:rPr>
          <w:rFonts w:ascii="Calibri" w:eastAsia="Calibri" w:hAnsi="Calibri" w:cs="Arial"/>
          <w:sz w:val="28"/>
          <w:szCs w:val="28"/>
          <w:rtl/>
        </w:rPr>
        <w:t xml:space="preserve"> التي تبدا من الساعة الحادية عشر ليلا الى السابعة والنصف صباحا . حيث كان ومازال العنصر البشري هو العنصر الأساسي في إدارة وتشغيل صناعة الضيافة، وبالتالي نُدرة العناصر البشرية المؤهلة لسوق العمل في تلك الصناعة أثر بالسلب عليها، مما يدفع الشركات لاستقطاب العاملين وتدريبهم وتأهيلهم، وبالتالي يزيد معدل الإنفاق، عوضا عن ارتفاع تكلفة التأمين الصحي، مما يضطر أصحاب العمل لخفض مستوى الإنفاق من خلال خفض الأجور والرواتب لدى العاملين بها، وذلك يؤدي إلى تركهم العمل بصناعة الضيافة، </w:t>
      </w:r>
      <w:proofErr w:type="spellStart"/>
      <w:r w:rsidRPr="005C65D8">
        <w:rPr>
          <w:rFonts w:ascii="Calibri" w:eastAsia="Calibri" w:hAnsi="Calibri" w:cs="Arial"/>
          <w:sz w:val="28"/>
          <w:szCs w:val="28"/>
          <w:rtl/>
        </w:rPr>
        <w:t>واتجاهم</w:t>
      </w:r>
      <w:proofErr w:type="spellEnd"/>
      <w:r w:rsidRPr="005C65D8">
        <w:rPr>
          <w:rFonts w:ascii="Calibri" w:eastAsia="Calibri" w:hAnsi="Calibri" w:cs="Arial"/>
          <w:sz w:val="28"/>
          <w:szCs w:val="28"/>
          <w:rtl/>
        </w:rPr>
        <w:t xml:space="preserve"> للعمل بمجالات اخر</w:t>
      </w:r>
      <w:r>
        <w:rPr>
          <w:rFonts w:ascii="Calibri" w:eastAsia="Calibri" w:hAnsi="Calibri" w:cs="Arial" w:hint="cs"/>
          <w:sz w:val="28"/>
          <w:szCs w:val="28"/>
          <w:rtl/>
        </w:rPr>
        <w:t>.</w:t>
      </w:r>
    </w:p>
    <w:p w:rsidR="00762554" w:rsidRDefault="00762554" w:rsidP="00762554">
      <w:pPr>
        <w:tabs>
          <w:tab w:val="left" w:pos="2308"/>
        </w:tabs>
        <w:spacing w:after="0" w:line="360" w:lineRule="auto"/>
        <w:jc w:val="both"/>
        <w:rPr>
          <w:rFonts w:ascii="Calibri" w:eastAsia="Calibri" w:hAnsi="Calibri" w:cs="Arial"/>
          <w:b/>
          <w:bCs/>
          <w:sz w:val="28"/>
          <w:szCs w:val="28"/>
          <w:rtl/>
        </w:rPr>
      </w:pPr>
    </w:p>
    <w:p w:rsidR="00762554" w:rsidRPr="005C65D8" w:rsidRDefault="00762554" w:rsidP="00762554">
      <w:pPr>
        <w:tabs>
          <w:tab w:val="left" w:pos="2308"/>
        </w:tabs>
        <w:spacing w:after="0" w:line="360" w:lineRule="auto"/>
        <w:jc w:val="both"/>
        <w:rPr>
          <w:rFonts w:ascii="Calibri" w:eastAsia="Calibri" w:hAnsi="Calibri" w:cs="Arial"/>
          <w:b/>
          <w:bCs/>
          <w:sz w:val="28"/>
          <w:szCs w:val="28"/>
          <w:rtl/>
        </w:rPr>
      </w:pPr>
      <w:r w:rsidRPr="005C65D8">
        <w:rPr>
          <w:rFonts w:ascii="Calibri" w:eastAsia="Calibri" w:hAnsi="Calibri" w:cs="Arial"/>
          <w:b/>
          <w:bCs/>
          <w:sz w:val="28"/>
          <w:szCs w:val="28"/>
          <w:rtl/>
        </w:rPr>
        <w:t xml:space="preserve">اتجاهات في الضيافة والسياحة </w:t>
      </w:r>
    </w:p>
    <w:p w:rsidR="00762554" w:rsidRPr="005C65D8" w:rsidRDefault="00762554" w:rsidP="00762554">
      <w:pPr>
        <w:tabs>
          <w:tab w:val="left" w:pos="2308"/>
        </w:tabs>
        <w:spacing w:after="0" w:line="360" w:lineRule="auto"/>
        <w:jc w:val="highKashida"/>
        <w:rPr>
          <w:rFonts w:ascii="Calibri" w:eastAsia="Calibri" w:hAnsi="Calibri" w:cs="Arial"/>
          <w:sz w:val="28"/>
          <w:szCs w:val="28"/>
          <w:rtl/>
          <w:lang w:bidi="ar-IQ"/>
        </w:rPr>
      </w:pPr>
      <w:r w:rsidRPr="005C65D8">
        <w:rPr>
          <w:rFonts w:ascii="Calibri" w:eastAsia="Calibri" w:hAnsi="Calibri" w:cs="Arial"/>
          <w:b/>
          <w:bCs/>
          <w:sz w:val="28"/>
          <w:szCs w:val="28"/>
          <w:rtl/>
        </w:rPr>
        <w:lastRenderedPageBreak/>
        <w:t xml:space="preserve">العولمة  </w:t>
      </w:r>
      <w:r w:rsidRPr="005C65D8">
        <w:rPr>
          <w:rFonts w:ascii="Calibri" w:eastAsia="Calibri" w:hAnsi="Calibri" w:cs="Arial"/>
          <w:b/>
          <w:bCs/>
          <w:sz w:val="28"/>
          <w:szCs w:val="28"/>
        </w:rPr>
        <w:t>Globalization</w:t>
      </w:r>
      <w:r w:rsidRPr="005C65D8">
        <w:rPr>
          <w:rFonts w:ascii="Calibri" w:eastAsia="Calibri" w:hAnsi="Calibri" w:cs="Arial"/>
          <w:b/>
          <w:bCs/>
          <w:sz w:val="28"/>
          <w:szCs w:val="28"/>
          <w:rtl/>
          <w:lang w:bidi="ar-IQ"/>
        </w:rPr>
        <w:t>:</w:t>
      </w:r>
      <w:r w:rsidRPr="005C65D8">
        <w:rPr>
          <w:rFonts w:ascii="Calibri" w:eastAsia="Calibri" w:hAnsi="Calibri" w:cs="Arial"/>
          <w:sz w:val="28"/>
          <w:szCs w:val="28"/>
          <w:rtl/>
          <w:lang w:bidi="ar-IQ"/>
        </w:rPr>
        <w:t xml:space="preserve">  حيث اصبحت القرية الكونية او </w:t>
      </w:r>
      <w:proofErr w:type="spellStart"/>
      <w:r w:rsidRPr="005C65D8">
        <w:rPr>
          <w:rFonts w:ascii="Calibri" w:eastAsia="Calibri" w:hAnsi="Calibri" w:cs="Arial"/>
          <w:sz w:val="28"/>
          <w:szCs w:val="28"/>
          <w:rtl/>
          <w:lang w:bidi="ar-IQ"/>
        </w:rPr>
        <w:t>مايعبر</w:t>
      </w:r>
      <w:proofErr w:type="spellEnd"/>
      <w:r w:rsidRPr="005C65D8">
        <w:rPr>
          <w:rFonts w:ascii="Calibri" w:eastAsia="Calibri" w:hAnsi="Calibri" w:cs="Arial"/>
          <w:sz w:val="28"/>
          <w:szCs w:val="28"/>
          <w:rtl/>
          <w:lang w:bidi="ar-IQ"/>
        </w:rPr>
        <w:t xml:space="preserve"> عنه ب العالم قرية صغيرة فلدينا الفرص للعمل او قضاء الاجازات في دول اخرى وهناك عدد اكبر ممن يسافرون ويتنقلون في ارجاء العالم بحرية وسهولة . ان تسارع الاحداث وعدم استقرار البيئة الخارجية  وزيادة شدة المنافسة خلقت منها بيئة صعبة وبيئة تنافسية وغير مستقرة ويصعب </w:t>
      </w:r>
      <w:proofErr w:type="spellStart"/>
      <w:r w:rsidRPr="005C65D8">
        <w:rPr>
          <w:rFonts w:ascii="Calibri" w:eastAsia="Calibri" w:hAnsi="Calibri" w:cs="Arial"/>
          <w:sz w:val="28"/>
          <w:szCs w:val="28"/>
          <w:rtl/>
          <w:lang w:bidi="ar-IQ"/>
        </w:rPr>
        <w:t>التنبؤء</w:t>
      </w:r>
      <w:proofErr w:type="spellEnd"/>
      <w:r w:rsidRPr="005C65D8">
        <w:rPr>
          <w:rFonts w:ascii="Calibri" w:eastAsia="Calibri" w:hAnsi="Calibri" w:cs="Arial"/>
          <w:sz w:val="28"/>
          <w:szCs w:val="28"/>
          <w:rtl/>
          <w:lang w:bidi="ar-IQ"/>
        </w:rPr>
        <w:t xml:space="preserve"> بها </w:t>
      </w:r>
    </w:p>
    <w:p w:rsidR="00762554" w:rsidRPr="005C65D8" w:rsidRDefault="00762554" w:rsidP="00762554">
      <w:pPr>
        <w:tabs>
          <w:tab w:val="left" w:pos="2308"/>
        </w:tabs>
        <w:spacing w:after="0" w:line="360" w:lineRule="auto"/>
        <w:jc w:val="highKashida"/>
        <w:rPr>
          <w:rFonts w:ascii="Calibri" w:eastAsia="Calibri" w:hAnsi="Calibri" w:cs="Arial"/>
          <w:sz w:val="28"/>
          <w:szCs w:val="28"/>
          <w:rtl/>
          <w:lang w:bidi="ar-IQ"/>
        </w:rPr>
      </w:pPr>
      <w:r w:rsidRPr="005C65D8">
        <w:rPr>
          <w:rFonts w:ascii="Calibri" w:eastAsia="Calibri" w:hAnsi="Calibri" w:cs="Arial"/>
          <w:b/>
          <w:bCs/>
          <w:sz w:val="28"/>
          <w:szCs w:val="28"/>
          <w:rtl/>
          <w:lang w:bidi="ar-IQ"/>
        </w:rPr>
        <w:t>السلامة والامان :</w:t>
      </w:r>
      <w:proofErr w:type="spellStart"/>
      <w:r w:rsidRPr="005C65D8">
        <w:rPr>
          <w:rFonts w:ascii="Calibri" w:eastAsia="Calibri" w:hAnsi="Calibri" w:cs="Arial"/>
          <w:b/>
          <w:bCs/>
          <w:sz w:val="28"/>
          <w:szCs w:val="28"/>
          <w:lang w:bidi="ar-IQ"/>
        </w:rPr>
        <w:t>Safty</w:t>
      </w:r>
      <w:proofErr w:type="spellEnd"/>
      <w:r w:rsidRPr="005C65D8">
        <w:rPr>
          <w:rFonts w:ascii="Calibri" w:eastAsia="Calibri" w:hAnsi="Calibri" w:cs="Arial"/>
          <w:b/>
          <w:bCs/>
          <w:sz w:val="28"/>
          <w:szCs w:val="28"/>
          <w:lang w:bidi="ar-IQ"/>
        </w:rPr>
        <w:t xml:space="preserve"> and Security </w:t>
      </w:r>
      <w:r w:rsidRPr="005C65D8">
        <w:rPr>
          <w:rFonts w:ascii="Calibri" w:eastAsia="Calibri" w:hAnsi="Calibri" w:cs="Arial"/>
          <w:sz w:val="28"/>
          <w:szCs w:val="28"/>
          <w:rtl/>
          <w:lang w:bidi="ar-IQ"/>
        </w:rPr>
        <w:t xml:space="preserve">: منذ احداث الحادي عشر من سبتمبر 2001اصبحنا مدركين بشكل اكثر لسلامتنا الشخصية </w:t>
      </w:r>
      <w:proofErr w:type="spellStart"/>
      <w:r w:rsidRPr="005C65D8">
        <w:rPr>
          <w:rFonts w:ascii="Calibri" w:eastAsia="Calibri" w:hAnsi="Calibri" w:cs="Arial"/>
          <w:sz w:val="28"/>
          <w:szCs w:val="28"/>
          <w:rtl/>
          <w:lang w:bidi="ar-IQ"/>
        </w:rPr>
        <w:t>بالاضافة</w:t>
      </w:r>
      <w:proofErr w:type="spellEnd"/>
      <w:r w:rsidRPr="005C65D8">
        <w:rPr>
          <w:rFonts w:ascii="Calibri" w:eastAsia="Calibri" w:hAnsi="Calibri" w:cs="Arial"/>
          <w:sz w:val="28"/>
          <w:szCs w:val="28"/>
          <w:rtl/>
          <w:lang w:bidi="ar-IQ"/>
        </w:rPr>
        <w:t xml:space="preserve"> الى تعرضنا لزيادة الدقة والمراقبة في المطارات وغيرها وكذلك اختطاف السياح من قبل المنظمات الارهابية والمطالبة بفدية </w:t>
      </w:r>
      <w:proofErr w:type="spellStart"/>
      <w:r w:rsidRPr="005C65D8">
        <w:rPr>
          <w:rFonts w:ascii="Calibri" w:eastAsia="Calibri" w:hAnsi="Calibri" w:cs="Arial"/>
          <w:sz w:val="28"/>
          <w:szCs w:val="28"/>
          <w:rtl/>
          <w:lang w:bidi="ar-IQ"/>
        </w:rPr>
        <w:t>لتحريرهملذا</w:t>
      </w:r>
      <w:proofErr w:type="spellEnd"/>
      <w:r w:rsidRPr="005C65D8">
        <w:rPr>
          <w:rFonts w:ascii="Calibri" w:eastAsia="Calibri" w:hAnsi="Calibri" w:cs="Arial"/>
          <w:sz w:val="28"/>
          <w:szCs w:val="28"/>
          <w:rtl/>
          <w:lang w:bidi="ar-IQ"/>
        </w:rPr>
        <w:t xml:space="preserve"> فان الامن هو امر هام بالنسبة للسياحة والضيافة وكذلك الاستعداد لمواجهة الكوارث ويجب ان تكون السلامة الشخصية لضيوفنا لها الاولوية .</w:t>
      </w:r>
    </w:p>
    <w:p w:rsidR="00762554" w:rsidRPr="005C65D8" w:rsidRDefault="00762554" w:rsidP="00762554">
      <w:pPr>
        <w:tabs>
          <w:tab w:val="left" w:pos="2308"/>
        </w:tabs>
        <w:spacing w:after="0" w:line="360" w:lineRule="auto"/>
        <w:jc w:val="highKashida"/>
        <w:rPr>
          <w:rFonts w:ascii="Calibri" w:eastAsia="Calibri" w:hAnsi="Calibri" w:cs="Arial"/>
          <w:sz w:val="28"/>
          <w:szCs w:val="28"/>
          <w:rtl/>
          <w:lang w:bidi="ar-IQ"/>
        </w:rPr>
      </w:pPr>
      <w:r w:rsidRPr="005C65D8">
        <w:rPr>
          <w:rFonts w:ascii="Calibri" w:eastAsia="Calibri" w:hAnsi="Calibri" w:cs="Arial"/>
          <w:b/>
          <w:bCs/>
          <w:sz w:val="28"/>
          <w:szCs w:val="28"/>
          <w:rtl/>
          <w:lang w:bidi="ar-IQ"/>
        </w:rPr>
        <w:t xml:space="preserve">التنوع </w:t>
      </w:r>
      <w:r w:rsidRPr="005C65D8">
        <w:rPr>
          <w:rFonts w:ascii="Calibri" w:eastAsia="Calibri" w:hAnsi="Calibri" w:cs="Arial"/>
          <w:b/>
          <w:bCs/>
          <w:sz w:val="28"/>
          <w:szCs w:val="28"/>
          <w:lang w:bidi="ar-IQ"/>
        </w:rPr>
        <w:t>Diversity:</w:t>
      </w:r>
      <w:r w:rsidRPr="005C65D8">
        <w:rPr>
          <w:rFonts w:ascii="Calibri" w:eastAsia="Calibri" w:hAnsi="Calibri" w:cs="Arial"/>
          <w:sz w:val="28"/>
          <w:szCs w:val="28"/>
          <w:rtl/>
          <w:lang w:bidi="ar-IQ"/>
        </w:rPr>
        <w:t xml:space="preserve">:تعتبر صناعة الضيافة من اكبر الصناعات تنوعا ليس فقط لان بها تشكيلة متنوعة من العاملين ولكن </w:t>
      </w:r>
      <w:proofErr w:type="spellStart"/>
      <w:r w:rsidRPr="005C65D8">
        <w:rPr>
          <w:rFonts w:ascii="Calibri" w:eastAsia="Calibri" w:hAnsi="Calibri" w:cs="Arial"/>
          <w:sz w:val="28"/>
          <w:szCs w:val="28"/>
          <w:rtl/>
          <w:lang w:bidi="ar-IQ"/>
        </w:rPr>
        <w:t>لاننا</w:t>
      </w:r>
      <w:proofErr w:type="spellEnd"/>
      <w:r w:rsidRPr="005C65D8">
        <w:rPr>
          <w:rFonts w:ascii="Calibri" w:eastAsia="Calibri" w:hAnsi="Calibri" w:cs="Arial"/>
          <w:sz w:val="28"/>
          <w:szCs w:val="28"/>
          <w:rtl/>
          <w:lang w:bidi="ar-IQ"/>
        </w:rPr>
        <w:t xml:space="preserve"> نستقبل مجموعات متنوعة من الضيوف وتزداد  معدلات</w:t>
      </w:r>
    </w:p>
    <w:p w:rsidR="00762554" w:rsidRPr="005C65D8" w:rsidRDefault="00762554" w:rsidP="00762554">
      <w:pPr>
        <w:tabs>
          <w:tab w:val="left" w:pos="2308"/>
        </w:tabs>
        <w:spacing w:after="0" w:line="360" w:lineRule="auto"/>
        <w:jc w:val="highKashida"/>
        <w:rPr>
          <w:rFonts w:ascii="Calibri" w:eastAsia="Calibri" w:hAnsi="Calibri" w:cs="Arial"/>
          <w:sz w:val="28"/>
          <w:szCs w:val="28"/>
          <w:rtl/>
          <w:lang w:bidi="ar-IQ"/>
        </w:rPr>
      </w:pPr>
      <w:r w:rsidRPr="005C65D8">
        <w:rPr>
          <w:rFonts w:ascii="Calibri" w:eastAsia="Calibri" w:hAnsi="Calibri" w:cs="Arial"/>
          <w:sz w:val="28"/>
          <w:szCs w:val="28"/>
          <w:rtl/>
          <w:lang w:bidi="ar-IQ"/>
        </w:rPr>
        <w:t xml:space="preserve"> التنوع كلما انظم اعداد من ذوي الخلفيات الثقافية المتنوعة مما يعطي قوة وزخمنا لصناعة الضيافة .</w:t>
      </w:r>
    </w:p>
    <w:p w:rsidR="00762554" w:rsidRPr="005C65D8" w:rsidRDefault="00762554" w:rsidP="00762554">
      <w:pPr>
        <w:tabs>
          <w:tab w:val="left" w:pos="2308"/>
        </w:tabs>
        <w:spacing w:after="0" w:line="360" w:lineRule="auto"/>
        <w:jc w:val="both"/>
        <w:rPr>
          <w:rFonts w:ascii="Calibri" w:eastAsia="Calibri" w:hAnsi="Calibri" w:cs="Arial"/>
          <w:sz w:val="28"/>
          <w:szCs w:val="28"/>
          <w:rtl/>
          <w:lang w:bidi="ar-IQ"/>
        </w:rPr>
      </w:pPr>
      <w:r w:rsidRPr="005C65D8">
        <w:rPr>
          <w:rFonts w:ascii="Calibri" w:eastAsia="Calibri" w:hAnsi="Calibri" w:cs="Arial"/>
          <w:sz w:val="28"/>
          <w:szCs w:val="28"/>
          <w:rtl/>
          <w:lang w:bidi="ar-IQ"/>
        </w:rPr>
        <w:t>ا</w:t>
      </w:r>
      <w:r w:rsidRPr="005C65D8">
        <w:rPr>
          <w:rFonts w:ascii="Calibri" w:eastAsia="Calibri" w:hAnsi="Calibri" w:cs="Arial"/>
          <w:b/>
          <w:bCs/>
          <w:sz w:val="28"/>
          <w:szCs w:val="28"/>
          <w:rtl/>
          <w:lang w:bidi="ar-IQ"/>
        </w:rPr>
        <w:t xml:space="preserve">لخدمة </w:t>
      </w:r>
      <w:proofErr w:type="spellStart"/>
      <w:r w:rsidRPr="005C65D8">
        <w:rPr>
          <w:rFonts w:ascii="Calibri" w:eastAsia="Calibri" w:hAnsi="Calibri" w:cs="Arial"/>
          <w:b/>
          <w:bCs/>
          <w:sz w:val="28"/>
          <w:szCs w:val="28"/>
          <w:lang w:bidi="ar-IQ"/>
        </w:rPr>
        <w:t>Servis</w:t>
      </w:r>
      <w:proofErr w:type="spellEnd"/>
      <w:r w:rsidRPr="005C65D8">
        <w:rPr>
          <w:rFonts w:ascii="Calibri" w:eastAsia="Calibri" w:hAnsi="Calibri" w:cs="Arial"/>
          <w:b/>
          <w:bCs/>
          <w:sz w:val="28"/>
          <w:szCs w:val="28"/>
          <w:lang w:bidi="ar-IQ"/>
        </w:rPr>
        <w:t>:</w:t>
      </w:r>
      <w:r w:rsidRPr="005C65D8">
        <w:rPr>
          <w:rFonts w:ascii="Calibri" w:eastAsia="Calibri" w:hAnsi="Calibri" w:cs="Arial"/>
          <w:sz w:val="28"/>
          <w:szCs w:val="28"/>
          <w:rtl/>
          <w:lang w:bidi="ar-IQ"/>
        </w:rPr>
        <w:t xml:space="preserve"> ليس من الخفي ان </w:t>
      </w:r>
      <w:proofErr w:type="spellStart"/>
      <w:r w:rsidRPr="005C65D8">
        <w:rPr>
          <w:rFonts w:ascii="Calibri" w:eastAsia="Calibri" w:hAnsi="Calibri" w:cs="Arial"/>
          <w:sz w:val="28"/>
          <w:szCs w:val="28"/>
          <w:rtl/>
          <w:lang w:bidi="ar-IQ"/>
        </w:rPr>
        <w:t>ان</w:t>
      </w:r>
      <w:proofErr w:type="spellEnd"/>
      <w:r w:rsidRPr="005C65D8">
        <w:rPr>
          <w:rFonts w:ascii="Calibri" w:eastAsia="Calibri" w:hAnsi="Calibri" w:cs="Arial"/>
          <w:sz w:val="28"/>
          <w:szCs w:val="28"/>
          <w:rtl/>
          <w:lang w:bidi="ar-IQ"/>
        </w:rPr>
        <w:t xml:space="preserve"> الخدمة هي قمة التوقعات لدى الضيوف كما ان الخدمة على المستوى العالمي لا تحدث </w:t>
      </w:r>
      <w:proofErr w:type="spellStart"/>
      <w:r w:rsidRPr="005C65D8">
        <w:rPr>
          <w:rFonts w:ascii="Calibri" w:eastAsia="Calibri" w:hAnsi="Calibri" w:cs="Arial"/>
          <w:sz w:val="28"/>
          <w:szCs w:val="28"/>
          <w:rtl/>
          <w:lang w:bidi="ar-IQ"/>
        </w:rPr>
        <w:t>فجاة</w:t>
      </w:r>
      <w:proofErr w:type="spellEnd"/>
      <w:r w:rsidRPr="005C65D8">
        <w:rPr>
          <w:rFonts w:ascii="Calibri" w:eastAsia="Calibri" w:hAnsi="Calibri" w:cs="Arial"/>
          <w:sz w:val="28"/>
          <w:szCs w:val="28"/>
          <w:rtl/>
          <w:lang w:bidi="ar-IQ"/>
        </w:rPr>
        <w:t xml:space="preserve">  فالتدريب مهم جدا لتقديم الخدمة من النوعية التي يتوقعها الضيوف . </w:t>
      </w:r>
    </w:p>
    <w:p w:rsidR="00762554" w:rsidRPr="005C65D8" w:rsidRDefault="00762554" w:rsidP="00762554">
      <w:pPr>
        <w:tabs>
          <w:tab w:val="left" w:pos="2308"/>
        </w:tabs>
        <w:spacing w:after="0" w:line="360" w:lineRule="auto"/>
        <w:jc w:val="both"/>
        <w:rPr>
          <w:rFonts w:ascii="Calibri" w:eastAsia="Calibri" w:hAnsi="Calibri" w:cs="Arial"/>
          <w:sz w:val="28"/>
          <w:szCs w:val="28"/>
          <w:rtl/>
          <w:lang w:bidi="ar-IQ"/>
        </w:rPr>
      </w:pPr>
      <w:r w:rsidRPr="005C65D8">
        <w:rPr>
          <w:rFonts w:ascii="Calibri" w:eastAsia="Calibri" w:hAnsi="Calibri" w:cs="Arial"/>
          <w:b/>
          <w:bCs/>
          <w:sz w:val="28"/>
          <w:szCs w:val="28"/>
          <w:rtl/>
          <w:lang w:bidi="ar-IQ"/>
        </w:rPr>
        <w:t xml:space="preserve">التكنلوجيا : </w:t>
      </w:r>
      <w:r w:rsidRPr="005C65D8">
        <w:rPr>
          <w:rFonts w:ascii="Calibri" w:eastAsia="Calibri" w:hAnsi="Calibri" w:cs="Arial"/>
          <w:b/>
          <w:bCs/>
          <w:sz w:val="28"/>
          <w:szCs w:val="28"/>
          <w:lang w:bidi="ar-IQ"/>
        </w:rPr>
        <w:t>y</w:t>
      </w:r>
      <w:r w:rsidRPr="005C65D8">
        <w:rPr>
          <w:rFonts w:ascii="Calibri" w:eastAsia="Calibri" w:hAnsi="Calibri" w:cs="Arial"/>
          <w:b/>
          <w:bCs/>
          <w:sz w:val="28"/>
          <w:szCs w:val="28"/>
          <w:rtl/>
          <w:lang w:bidi="ar-IQ"/>
        </w:rPr>
        <w:t xml:space="preserve"> </w:t>
      </w:r>
      <w:proofErr w:type="spellStart"/>
      <w:r w:rsidRPr="005C65D8">
        <w:rPr>
          <w:rFonts w:ascii="Calibri" w:eastAsia="Calibri" w:hAnsi="Calibri" w:cs="Arial"/>
          <w:b/>
          <w:bCs/>
          <w:sz w:val="28"/>
          <w:szCs w:val="28"/>
          <w:lang w:bidi="ar-IQ"/>
        </w:rPr>
        <w:t>Technolog</w:t>
      </w:r>
      <w:proofErr w:type="spellEnd"/>
      <w:r w:rsidRPr="005C65D8">
        <w:rPr>
          <w:rFonts w:ascii="Calibri" w:eastAsia="Calibri" w:hAnsi="Calibri" w:cs="Arial"/>
          <w:sz w:val="28"/>
          <w:szCs w:val="28"/>
          <w:rtl/>
          <w:lang w:bidi="ar-IQ"/>
        </w:rPr>
        <w:t xml:space="preserve">    :التكنلوجيا هي عنصر المحرك من عناصر التغيير والذي يقدم فرصا هائلة لتحقيق الكفاءات العظمى والتكامل المنشود والمطلوب لتحقيق خدمات الضيوف ز  على ان الصناعة ككل تواجه تحديات هائلة في تدريب العاملين على استخدام التكنلوجيا الحديثة وفي تنميط البرمجيات والتصميم الصلب لمكونات الحاسب الالي وهناك بعض الفنادق تستخدم انظمة مختلفة </w:t>
      </w:r>
      <w:proofErr w:type="spellStart"/>
      <w:r w:rsidRPr="005C65D8">
        <w:rPr>
          <w:rFonts w:ascii="Calibri" w:eastAsia="Calibri" w:hAnsi="Calibri" w:cs="Arial"/>
          <w:sz w:val="28"/>
          <w:szCs w:val="28"/>
          <w:rtl/>
          <w:lang w:bidi="ar-IQ"/>
        </w:rPr>
        <w:t>لاترتبط</w:t>
      </w:r>
      <w:proofErr w:type="spellEnd"/>
      <w:r w:rsidRPr="005C65D8">
        <w:rPr>
          <w:rFonts w:ascii="Calibri" w:eastAsia="Calibri" w:hAnsi="Calibri" w:cs="Arial"/>
          <w:sz w:val="28"/>
          <w:szCs w:val="28"/>
          <w:rtl/>
          <w:lang w:bidi="ar-IQ"/>
        </w:rPr>
        <w:t xml:space="preserve"> ببعضه البعض , كما ان بعض انظمة  الحجز على المستوى القومي تخل بالمبيعات </w:t>
      </w:r>
      <w:proofErr w:type="spellStart"/>
      <w:r w:rsidRPr="005C65D8">
        <w:rPr>
          <w:rFonts w:ascii="Calibri" w:eastAsia="Calibri" w:hAnsi="Calibri" w:cs="Arial"/>
          <w:sz w:val="28"/>
          <w:szCs w:val="28"/>
          <w:rtl/>
          <w:lang w:bidi="ar-IQ"/>
        </w:rPr>
        <w:t>مابين</w:t>
      </w:r>
      <w:proofErr w:type="spellEnd"/>
      <w:r w:rsidRPr="005C65D8">
        <w:rPr>
          <w:rFonts w:ascii="Calibri" w:eastAsia="Calibri" w:hAnsi="Calibri" w:cs="Arial"/>
          <w:sz w:val="28"/>
          <w:szCs w:val="28"/>
          <w:rtl/>
          <w:lang w:bidi="ar-IQ"/>
        </w:rPr>
        <w:t xml:space="preserve"> </w:t>
      </w:r>
      <w:r w:rsidRPr="005C65D8">
        <w:rPr>
          <w:rFonts w:ascii="Calibri" w:eastAsia="Calibri" w:hAnsi="Calibri" w:cs="Arial"/>
          <w:sz w:val="28"/>
          <w:szCs w:val="28"/>
          <w:lang w:bidi="ar-IQ"/>
        </w:rPr>
        <w:t xml:space="preserve">7 </w:t>
      </w:r>
      <w:r w:rsidRPr="005C65D8">
        <w:rPr>
          <w:rFonts w:ascii="Calibri" w:eastAsia="Calibri" w:hAnsi="Calibri" w:cs="Arial"/>
          <w:sz w:val="28"/>
          <w:szCs w:val="28"/>
          <w:rtl/>
          <w:lang w:bidi="ar-IQ"/>
        </w:rPr>
        <w:t xml:space="preserve">الى </w:t>
      </w:r>
      <w:r w:rsidRPr="005C65D8">
        <w:rPr>
          <w:rFonts w:ascii="Calibri" w:eastAsia="Calibri" w:hAnsi="Calibri" w:cs="Arial"/>
          <w:sz w:val="28"/>
          <w:szCs w:val="28"/>
          <w:lang w:bidi="ar-IQ"/>
        </w:rPr>
        <w:t>10</w:t>
      </w:r>
      <w:r w:rsidRPr="005C65D8">
        <w:rPr>
          <w:rFonts w:ascii="Calibri" w:eastAsia="Calibri" w:hAnsi="Calibri" w:cs="Arial"/>
          <w:sz w:val="28"/>
          <w:szCs w:val="28"/>
          <w:rtl/>
          <w:lang w:bidi="ar-IQ"/>
        </w:rPr>
        <w:t>%</w:t>
      </w:r>
    </w:p>
    <w:p w:rsidR="00762554" w:rsidRPr="005C65D8" w:rsidRDefault="00762554" w:rsidP="00762554">
      <w:pPr>
        <w:tabs>
          <w:tab w:val="left" w:pos="2308"/>
        </w:tabs>
        <w:spacing w:after="0" w:line="360" w:lineRule="auto"/>
        <w:jc w:val="highKashida"/>
        <w:rPr>
          <w:rFonts w:ascii="Calibri" w:eastAsia="Calibri" w:hAnsi="Calibri" w:cs="Arial"/>
          <w:sz w:val="28"/>
          <w:szCs w:val="28"/>
          <w:rtl/>
          <w:lang w:bidi="ar-IQ"/>
        </w:rPr>
      </w:pPr>
      <w:r w:rsidRPr="005C65D8">
        <w:rPr>
          <w:rFonts w:ascii="Calibri" w:eastAsia="Calibri" w:hAnsi="Calibri" w:cs="Arial"/>
          <w:b/>
          <w:bCs/>
          <w:sz w:val="28"/>
          <w:szCs w:val="28"/>
          <w:rtl/>
          <w:lang w:bidi="ar-IQ"/>
        </w:rPr>
        <w:t>القضايا التشريعية :</w:t>
      </w:r>
      <w:r w:rsidRPr="005C65D8">
        <w:rPr>
          <w:rFonts w:ascii="Calibri" w:eastAsia="Calibri" w:hAnsi="Calibri" w:cs="Arial"/>
          <w:b/>
          <w:bCs/>
          <w:sz w:val="28"/>
          <w:szCs w:val="28"/>
          <w:lang w:bidi="ar-IQ"/>
        </w:rPr>
        <w:t>ISSUES</w:t>
      </w:r>
      <w:r w:rsidRPr="005C65D8">
        <w:rPr>
          <w:rFonts w:ascii="Calibri" w:eastAsia="Calibri" w:hAnsi="Calibri" w:cs="Arial"/>
          <w:b/>
          <w:bCs/>
          <w:sz w:val="28"/>
          <w:szCs w:val="28"/>
          <w:rtl/>
          <w:lang w:bidi="ar-IQ"/>
        </w:rPr>
        <w:t xml:space="preserve">  </w:t>
      </w:r>
      <w:r w:rsidRPr="005C65D8">
        <w:rPr>
          <w:rFonts w:ascii="Calibri" w:eastAsia="Calibri" w:hAnsi="Calibri" w:cs="Arial"/>
          <w:b/>
          <w:bCs/>
          <w:sz w:val="28"/>
          <w:szCs w:val="28"/>
          <w:lang w:bidi="ar-IQ"/>
        </w:rPr>
        <w:t>: Legal</w:t>
      </w:r>
      <w:r w:rsidRPr="005C65D8">
        <w:rPr>
          <w:rFonts w:ascii="Calibri" w:eastAsia="Calibri" w:hAnsi="Calibri" w:cs="Arial"/>
          <w:sz w:val="28"/>
          <w:szCs w:val="28"/>
          <w:rtl/>
          <w:lang w:bidi="ar-IQ"/>
        </w:rPr>
        <w:t xml:space="preserve"> هناك الكثير من الدعاوى القانونية يتم رفعها على مؤسسات الضيافة بشكل متكرر وكذلك ايضا تكلف هذه المؤسسات الكثير من الخسارة وبل الاكثر لمجرد الدفاع عن نفسها .كما ان </w:t>
      </w:r>
      <w:r w:rsidRPr="005C65D8">
        <w:rPr>
          <w:rFonts w:ascii="Calibri" w:eastAsia="Calibri" w:hAnsi="Calibri" w:cs="Arial"/>
          <w:sz w:val="28"/>
          <w:szCs w:val="28"/>
          <w:rtl/>
          <w:lang w:bidi="ar-IQ"/>
        </w:rPr>
        <w:lastRenderedPageBreak/>
        <w:t>التشريعات الحكومية  والتعقد في مستوى العلاقات مع العاملين خلق التحديات الجسيمة لمشغلي الضيافة في العالم .</w:t>
      </w:r>
    </w:p>
    <w:p w:rsidR="00762554" w:rsidRPr="005C65D8" w:rsidRDefault="00762554" w:rsidP="00762554">
      <w:pPr>
        <w:tabs>
          <w:tab w:val="left" w:pos="2308"/>
        </w:tabs>
        <w:spacing w:after="0" w:line="360" w:lineRule="auto"/>
        <w:jc w:val="highKashida"/>
        <w:rPr>
          <w:rFonts w:ascii="Calibri" w:eastAsia="Calibri" w:hAnsi="Calibri" w:cs="Arial"/>
          <w:sz w:val="28"/>
          <w:szCs w:val="28"/>
          <w:rtl/>
          <w:lang w:bidi="ar-IQ"/>
        </w:rPr>
      </w:pPr>
      <w:r w:rsidRPr="005C65D8">
        <w:rPr>
          <w:rFonts w:ascii="Calibri" w:eastAsia="Calibri" w:hAnsi="Calibri" w:cs="Arial"/>
          <w:b/>
          <w:bCs/>
          <w:sz w:val="28"/>
          <w:szCs w:val="28"/>
          <w:rtl/>
          <w:lang w:bidi="ar-IQ"/>
        </w:rPr>
        <w:t xml:space="preserve">السعر – القيمة </w:t>
      </w:r>
      <w:r w:rsidRPr="005C65D8">
        <w:rPr>
          <w:rFonts w:ascii="Calibri" w:eastAsia="Calibri" w:hAnsi="Calibri" w:cs="Arial"/>
          <w:b/>
          <w:bCs/>
          <w:sz w:val="28"/>
          <w:szCs w:val="28"/>
          <w:lang w:bidi="ar-IQ"/>
        </w:rPr>
        <w:t>Price-Value:</w:t>
      </w:r>
      <w:r w:rsidRPr="005C65D8">
        <w:rPr>
          <w:rFonts w:ascii="Calibri" w:eastAsia="Calibri" w:hAnsi="Calibri" w:cs="Arial"/>
          <w:b/>
          <w:bCs/>
          <w:sz w:val="28"/>
          <w:szCs w:val="28"/>
          <w:rtl/>
          <w:lang w:bidi="ar-IQ"/>
        </w:rPr>
        <w:t>:</w:t>
      </w:r>
      <w:r w:rsidRPr="005C65D8">
        <w:rPr>
          <w:rFonts w:ascii="Calibri" w:eastAsia="Calibri" w:hAnsi="Calibri" w:cs="Arial"/>
          <w:sz w:val="28"/>
          <w:szCs w:val="28"/>
          <w:rtl/>
          <w:lang w:bidi="ar-IQ"/>
        </w:rPr>
        <w:t>اصبحت العلاقة بين السعر والقيمة اكثر اهمية للضيوف المدققين اليوم .</w:t>
      </w:r>
    </w:p>
    <w:p w:rsidR="00762554" w:rsidRPr="005C65D8" w:rsidRDefault="00762554" w:rsidP="00762554">
      <w:pPr>
        <w:tabs>
          <w:tab w:val="left" w:pos="2308"/>
        </w:tabs>
        <w:spacing w:after="0" w:line="360" w:lineRule="auto"/>
        <w:jc w:val="highKashida"/>
        <w:rPr>
          <w:rFonts w:ascii="Calibri" w:eastAsia="Calibri" w:hAnsi="Calibri" w:cs="Arial"/>
          <w:sz w:val="28"/>
          <w:szCs w:val="28"/>
          <w:rtl/>
          <w:lang w:bidi="ar-IQ"/>
        </w:rPr>
      </w:pPr>
      <w:r w:rsidRPr="005C65D8">
        <w:rPr>
          <w:rFonts w:ascii="Calibri" w:eastAsia="Calibri" w:hAnsi="Calibri" w:cs="Arial"/>
          <w:b/>
          <w:bCs/>
          <w:sz w:val="28"/>
          <w:szCs w:val="28"/>
          <w:rtl/>
          <w:lang w:bidi="ar-IQ"/>
        </w:rPr>
        <w:t xml:space="preserve">الاعلام الاجتماعي </w:t>
      </w:r>
      <w:r w:rsidRPr="005C65D8">
        <w:rPr>
          <w:rFonts w:ascii="Calibri" w:eastAsia="Calibri" w:hAnsi="Calibri" w:cs="Arial"/>
          <w:b/>
          <w:bCs/>
          <w:sz w:val="28"/>
          <w:szCs w:val="28"/>
          <w:lang w:bidi="ar-IQ"/>
        </w:rPr>
        <w:t>Social Media</w:t>
      </w:r>
      <w:r w:rsidRPr="005C65D8">
        <w:rPr>
          <w:rFonts w:ascii="Calibri" w:eastAsia="Calibri" w:hAnsi="Calibri" w:cs="Arial"/>
          <w:b/>
          <w:bCs/>
          <w:sz w:val="28"/>
          <w:szCs w:val="28"/>
          <w:rtl/>
          <w:lang w:bidi="ar-IQ"/>
        </w:rPr>
        <w:t xml:space="preserve"> </w:t>
      </w:r>
      <w:r w:rsidRPr="005C65D8">
        <w:rPr>
          <w:rFonts w:ascii="Calibri" w:eastAsia="Calibri" w:hAnsi="Calibri" w:cs="Arial"/>
          <w:sz w:val="28"/>
          <w:szCs w:val="28"/>
          <w:rtl/>
          <w:lang w:bidi="ar-IQ"/>
        </w:rPr>
        <w:t xml:space="preserve">:هذه </w:t>
      </w:r>
      <w:r w:rsidRPr="005C65D8">
        <w:rPr>
          <w:rFonts w:ascii="Calibri" w:eastAsia="Calibri" w:hAnsi="Calibri" w:cs="Arial" w:hint="cs"/>
          <w:sz w:val="28"/>
          <w:szCs w:val="28"/>
          <w:rtl/>
          <w:lang w:bidi="ar-IQ"/>
        </w:rPr>
        <w:t>الظاهرة</w:t>
      </w:r>
      <w:r w:rsidRPr="005C65D8">
        <w:rPr>
          <w:rFonts w:ascii="Calibri" w:eastAsia="Calibri" w:hAnsi="Calibri" w:cs="Arial"/>
          <w:sz w:val="28"/>
          <w:szCs w:val="28"/>
          <w:rtl/>
          <w:lang w:bidi="ar-IQ"/>
        </w:rPr>
        <w:t xml:space="preserve"> اصبحت نامية في العالم وبسرعة وهي تسمح للناس بالتواصل والاتصال مع بعضهم البعض سعيا وراء الاتصالات الاجتماعية واتصالات الاعمال .</w:t>
      </w:r>
    </w:p>
    <w:p w:rsidR="00762554" w:rsidRPr="005C65D8" w:rsidRDefault="00762554" w:rsidP="00762554">
      <w:pPr>
        <w:tabs>
          <w:tab w:val="left" w:pos="2308"/>
        </w:tabs>
        <w:spacing w:after="0" w:line="360" w:lineRule="auto"/>
        <w:jc w:val="highKashida"/>
        <w:rPr>
          <w:rFonts w:ascii="Calibri" w:eastAsia="Calibri" w:hAnsi="Calibri" w:cs="Arial"/>
          <w:sz w:val="28"/>
          <w:szCs w:val="28"/>
          <w:rtl/>
          <w:lang w:bidi="ar-IQ"/>
        </w:rPr>
      </w:pPr>
      <w:r w:rsidRPr="005C65D8">
        <w:rPr>
          <w:rFonts w:ascii="Calibri" w:eastAsia="Calibri" w:hAnsi="Calibri" w:cs="Arial"/>
          <w:b/>
          <w:bCs/>
          <w:sz w:val="28"/>
          <w:szCs w:val="28"/>
          <w:rtl/>
          <w:lang w:bidi="ar-IQ"/>
        </w:rPr>
        <w:t>الجوانب الصحية :</w:t>
      </w:r>
      <w:r w:rsidRPr="005C65D8">
        <w:rPr>
          <w:rFonts w:ascii="Calibri" w:eastAsia="Calibri" w:hAnsi="Calibri" w:cs="Arial"/>
          <w:b/>
          <w:bCs/>
          <w:sz w:val="28"/>
          <w:szCs w:val="28"/>
          <w:lang w:bidi="ar-IQ"/>
        </w:rPr>
        <w:t>Sanitation</w:t>
      </w:r>
      <w:r w:rsidRPr="005C65D8">
        <w:rPr>
          <w:rFonts w:ascii="Calibri" w:eastAsia="Calibri" w:hAnsi="Calibri" w:cs="Arial"/>
          <w:b/>
          <w:bCs/>
          <w:sz w:val="28"/>
          <w:szCs w:val="28"/>
          <w:rtl/>
          <w:lang w:bidi="ar-IQ"/>
        </w:rPr>
        <w:t xml:space="preserve"> :</w:t>
      </w:r>
      <w:r w:rsidRPr="005C65D8">
        <w:rPr>
          <w:rFonts w:ascii="Calibri" w:eastAsia="Calibri" w:hAnsi="Calibri" w:cs="Arial"/>
          <w:sz w:val="28"/>
          <w:szCs w:val="28"/>
          <w:rtl/>
          <w:lang w:bidi="ar-IQ"/>
        </w:rPr>
        <w:t xml:space="preserve"> يعتبر</w:t>
      </w:r>
      <w:r>
        <w:rPr>
          <w:rFonts w:ascii="Calibri" w:eastAsia="Calibri" w:hAnsi="Calibri" w:cs="Arial" w:hint="cs"/>
          <w:sz w:val="28"/>
          <w:szCs w:val="28"/>
          <w:rtl/>
          <w:lang w:bidi="ar-IQ"/>
        </w:rPr>
        <w:t xml:space="preserve"> </w:t>
      </w:r>
      <w:r w:rsidRPr="005C65D8">
        <w:rPr>
          <w:rFonts w:ascii="Calibri" w:eastAsia="Calibri" w:hAnsi="Calibri" w:cs="Arial"/>
          <w:sz w:val="28"/>
          <w:szCs w:val="28"/>
          <w:rtl/>
          <w:lang w:bidi="ar-IQ"/>
        </w:rPr>
        <w:t xml:space="preserve">الاهتمام بالجانب الصحي عنصرا حيويا وحاسما بالنسبة لنجاح اي مطعم  او عملية تقديم الطعام حيث يتوقع الضيوف انهم سوف يتناولون اطعمة صحية تم تجهيزها في بيئة نظيفة  وصحية . </w:t>
      </w:r>
      <w:r w:rsidRPr="005C65D8">
        <w:rPr>
          <w:rFonts w:ascii="Calibri" w:eastAsia="Calibri" w:hAnsi="Calibri" w:cs="Arial"/>
          <w:b/>
          <w:bCs/>
          <w:sz w:val="28"/>
          <w:szCs w:val="28"/>
          <w:rtl/>
        </w:rPr>
        <w:tab/>
      </w:r>
    </w:p>
    <w:p w:rsidR="00762554" w:rsidRPr="005C65D8" w:rsidRDefault="00762554" w:rsidP="00762554">
      <w:pPr>
        <w:spacing w:after="0" w:line="360" w:lineRule="auto"/>
        <w:jc w:val="highKashida"/>
        <w:outlineLvl w:val="0"/>
        <w:rPr>
          <w:rFonts w:ascii="Calibri" w:eastAsia="Calibri" w:hAnsi="Calibri" w:cs="Arial"/>
          <w:b/>
          <w:bCs/>
          <w:sz w:val="28"/>
          <w:szCs w:val="28"/>
          <w:rtl/>
        </w:rPr>
      </w:pPr>
      <w:r w:rsidRPr="005C65D8">
        <w:rPr>
          <w:rFonts w:ascii="Calibri" w:eastAsia="Calibri" w:hAnsi="Calibri" w:cs="Arial"/>
          <w:b/>
          <w:bCs/>
          <w:sz w:val="28"/>
          <w:szCs w:val="28"/>
          <w:rtl/>
        </w:rPr>
        <w:t xml:space="preserve">  </w:t>
      </w:r>
    </w:p>
    <w:p w:rsidR="00762554" w:rsidRPr="005C65D8" w:rsidRDefault="00762554" w:rsidP="00762554">
      <w:pPr>
        <w:spacing w:after="0" w:line="360" w:lineRule="auto"/>
        <w:jc w:val="both"/>
        <w:outlineLvl w:val="0"/>
        <w:rPr>
          <w:rFonts w:ascii="Calibri" w:eastAsia="Calibri" w:hAnsi="Calibri" w:cs="Arial"/>
          <w:b/>
          <w:bCs/>
          <w:sz w:val="28"/>
          <w:szCs w:val="28"/>
          <w:rtl/>
        </w:rPr>
      </w:pPr>
    </w:p>
    <w:p w:rsidR="00762554" w:rsidRPr="005C65D8" w:rsidRDefault="00762554" w:rsidP="00762554">
      <w:pPr>
        <w:spacing w:after="0" w:line="360" w:lineRule="auto"/>
        <w:jc w:val="both"/>
        <w:outlineLvl w:val="0"/>
        <w:rPr>
          <w:rFonts w:ascii="Calibri" w:eastAsia="Calibri" w:hAnsi="Calibri" w:cs="Arial"/>
          <w:b/>
          <w:bCs/>
          <w:sz w:val="28"/>
          <w:szCs w:val="28"/>
          <w:rtl/>
        </w:rPr>
      </w:pPr>
    </w:p>
    <w:p w:rsidR="00762554" w:rsidRDefault="00762554" w:rsidP="00762554">
      <w:pPr>
        <w:spacing w:line="240" w:lineRule="auto"/>
        <w:jc w:val="both"/>
        <w:outlineLvl w:val="0"/>
        <w:rPr>
          <w:rFonts w:ascii="Calibri" w:eastAsia="Calibri" w:hAnsi="Calibri" w:cs="Arial"/>
          <w:b/>
          <w:bCs/>
          <w:sz w:val="32"/>
          <w:szCs w:val="32"/>
          <w:rtl/>
        </w:rPr>
      </w:pPr>
    </w:p>
    <w:p w:rsidR="00762554" w:rsidRDefault="00762554" w:rsidP="00762554">
      <w:pPr>
        <w:spacing w:line="240" w:lineRule="auto"/>
        <w:jc w:val="both"/>
        <w:outlineLvl w:val="0"/>
        <w:rPr>
          <w:rFonts w:ascii="Calibri" w:eastAsia="Calibri" w:hAnsi="Calibri" w:cs="Arial"/>
          <w:b/>
          <w:bCs/>
          <w:sz w:val="32"/>
          <w:szCs w:val="32"/>
          <w:rtl/>
        </w:rPr>
      </w:pPr>
    </w:p>
    <w:p w:rsidR="00762554" w:rsidRDefault="00762554" w:rsidP="00762554">
      <w:pPr>
        <w:spacing w:line="240" w:lineRule="auto"/>
        <w:jc w:val="both"/>
        <w:outlineLvl w:val="0"/>
        <w:rPr>
          <w:rFonts w:ascii="Calibri" w:eastAsia="Calibri" w:hAnsi="Calibri" w:cs="Arial"/>
          <w:b/>
          <w:bCs/>
          <w:sz w:val="32"/>
          <w:szCs w:val="32"/>
          <w:rtl/>
        </w:rPr>
      </w:pPr>
    </w:p>
    <w:p w:rsidR="00762554" w:rsidRDefault="00762554" w:rsidP="00762554">
      <w:pPr>
        <w:spacing w:line="240" w:lineRule="auto"/>
        <w:jc w:val="both"/>
        <w:outlineLvl w:val="0"/>
        <w:rPr>
          <w:rFonts w:ascii="Calibri" w:eastAsia="Calibri" w:hAnsi="Calibri" w:cs="Arial"/>
          <w:b/>
          <w:bCs/>
          <w:sz w:val="32"/>
          <w:szCs w:val="32"/>
          <w:rtl/>
        </w:rPr>
      </w:pPr>
    </w:p>
    <w:p w:rsidR="00762554" w:rsidRDefault="00762554" w:rsidP="00762554">
      <w:pPr>
        <w:spacing w:line="240" w:lineRule="auto"/>
        <w:jc w:val="both"/>
        <w:outlineLvl w:val="0"/>
        <w:rPr>
          <w:rFonts w:ascii="Calibri" w:eastAsia="Calibri" w:hAnsi="Calibri" w:cs="Arial"/>
          <w:b/>
          <w:bCs/>
          <w:sz w:val="32"/>
          <w:szCs w:val="32"/>
          <w:rtl/>
        </w:rPr>
      </w:pPr>
    </w:p>
    <w:p w:rsidR="00762554" w:rsidRDefault="00762554" w:rsidP="00762554">
      <w:pPr>
        <w:spacing w:line="240" w:lineRule="auto"/>
        <w:jc w:val="both"/>
        <w:outlineLvl w:val="0"/>
        <w:rPr>
          <w:rFonts w:ascii="Calibri" w:eastAsia="Calibri" w:hAnsi="Calibri" w:cs="Arial"/>
          <w:b/>
          <w:bCs/>
          <w:sz w:val="32"/>
          <w:szCs w:val="32"/>
          <w:rtl/>
        </w:rPr>
      </w:pPr>
    </w:p>
    <w:p w:rsidR="00762554" w:rsidRDefault="00762554" w:rsidP="00762554">
      <w:pPr>
        <w:spacing w:line="240" w:lineRule="auto"/>
        <w:jc w:val="both"/>
        <w:outlineLvl w:val="0"/>
        <w:rPr>
          <w:rFonts w:ascii="Calibri" w:eastAsia="Calibri" w:hAnsi="Calibri" w:cs="Arial"/>
          <w:b/>
          <w:bCs/>
          <w:sz w:val="32"/>
          <w:szCs w:val="32"/>
          <w:rtl/>
        </w:rPr>
      </w:pPr>
    </w:p>
    <w:p w:rsidR="00762554" w:rsidRDefault="00762554" w:rsidP="00762554">
      <w:pPr>
        <w:spacing w:line="240" w:lineRule="auto"/>
        <w:jc w:val="both"/>
        <w:outlineLvl w:val="0"/>
        <w:rPr>
          <w:rFonts w:ascii="Calibri" w:eastAsia="Calibri" w:hAnsi="Calibri" w:cs="Arial"/>
          <w:b/>
          <w:bCs/>
          <w:sz w:val="32"/>
          <w:szCs w:val="32"/>
          <w:rtl/>
        </w:rPr>
      </w:pPr>
    </w:p>
    <w:p w:rsidR="00762554" w:rsidRDefault="00762554" w:rsidP="00762554">
      <w:pPr>
        <w:spacing w:line="240" w:lineRule="auto"/>
        <w:jc w:val="both"/>
        <w:outlineLvl w:val="0"/>
        <w:rPr>
          <w:rFonts w:ascii="Calibri" w:eastAsia="Calibri" w:hAnsi="Calibri" w:cs="Arial"/>
          <w:b/>
          <w:bCs/>
          <w:sz w:val="32"/>
          <w:szCs w:val="32"/>
          <w:rtl/>
        </w:rPr>
      </w:pPr>
    </w:p>
    <w:p w:rsidR="00762554" w:rsidRDefault="00762554" w:rsidP="00762554">
      <w:pPr>
        <w:spacing w:line="240" w:lineRule="auto"/>
        <w:jc w:val="both"/>
        <w:outlineLvl w:val="0"/>
        <w:rPr>
          <w:rFonts w:ascii="Calibri" w:eastAsia="Calibri" w:hAnsi="Calibri" w:cs="Arial"/>
          <w:b/>
          <w:bCs/>
          <w:sz w:val="32"/>
          <w:szCs w:val="32"/>
          <w:rtl/>
        </w:rPr>
      </w:pPr>
      <w:r>
        <w:rPr>
          <w:rFonts w:ascii="Calibri" w:eastAsia="Calibri" w:hAnsi="Calibri" w:cs="Arial" w:hint="cs"/>
          <w:b/>
          <w:bCs/>
          <w:sz w:val="32"/>
          <w:szCs w:val="32"/>
          <w:rtl/>
        </w:rPr>
        <w:t xml:space="preserve"> </w:t>
      </w:r>
    </w:p>
    <w:p w:rsidR="00762554" w:rsidRDefault="00762554" w:rsidP="00762554">
      <w:pPr>
        <w:spacing w:line="240" w:lineRule="auto"/>
        <w:jc w:val="both"/>
        <w:outlineLvl w:val="0"/>
        <w:rPr>
          <w:rFonts w:ascii="Calibri" w:eastAsia="Calibri" w:hAnsi="Calibri" w:cs="Arial"/>
          <w:b/>
          <w:bCs/>
          <w:sz w:val="32"/>
          <w:szCs w:val="32"/>
          <w:rtl/>
        </w:rPr>
      </w:pPr>
    </w:p>
    <w:p w:rsidR="0083105E" w:rsidRPr="00762554" w:rsidRDefault="0083105E">
      <w:pPr>
        <w:rPr>
          <w:sz w:val="28"/>
          <w:szCs w:val="28"/>
        </w:rPr>
      </w:pPr>
      <w:bookmarkStart w:id="1" w:name="_GoBack"/>
      <w:bookmarkEnd w:id="1"/>
    </w:p>
    <w:sectPr w:rsidR="0083105E" w:rsidRPr="00762554" w:rsidSect="009E66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21"/>
    <w:rsid w:val="00762554"/>
    <w:rsid w:val="0083105E"/>
    <w:rsid w:val="009E6631"/>
    <w:rsid w:val="00C30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5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5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dc:creator>
  <cp:keywords/>
  <dc:description/>
  <cp:lastModifiedBy>Nano</cp:lastModifiedBy>
  <cp:revision>2</cp:revision>
  <dcterms:created xsi:type="dcterms:W3CDTF">2025-01-24T09:52:00Z</dcterms:created>
  <dcterms:modified xsi:type="dcterms:W3CDTF">2025-01-24T09:53:00Z</dcterms:modified>
</cp:coreProperties>
</file>