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EB400" w14:textId="3A2FAA3D" w:rsidR="00F326D9" w:rsidRPr="00A96FE0" w:rsidRDefault="007F5E33" w:rsidP="00374B87">
      <w:pPr>
        <w:pStyle w:val="Title"/>
        <w:spacing w:line="360" w:lineRule="auto"/>
        <w:jc w:val="center"/>
        <w:rPr>
          <w:sz w:val="22"/>
          <w:szCs w:val="22"/>
        </w:rPr>
      </w:pPr>
      <w:r w:rsidRPr="00A96FE0">
        <w:rPr>
          <w:sz w:val="22"/>
          <w:szCs w:val="22"/>
        </w:rPr>
        <w:t>synthesis of new compounds from pyridazine derivatives, and preliminary pharmacological study</w:t>
      </w:r>
    </w:p>
    <w:p w14:paraId="4A9DC83A" w14:textId="425C722C" w:rsidR="00B825BC" w:rsidRPr="00A96FE0" w:rsidRDefault="00B825BC" w:rsidP="00794CDE">
      <w:pPr>
        <w:pStyle w:val="Title"/>
        <w:spacing w:line="360" w:lineRule="auto"/>
        <w:rPr>
          <w:sz w:val="22"/>
          <w:szCs w:val="22"/>
          <w:rtl/>
        </w:rPr>
      </w:pPr>
      <w:r w:rsidRPr="00A96FE0">
        <w:rPr>
          <w:sz w:val="22"/>
          <w:szCs w:val="22"/>
        </w:rPr>
        <w:t>MOHAMMED HASN AL-DAHLAKI</w:t>
      </w:r>
      <w:r w:rsidR="00B427B3" w:rsidRPr="00A96FE0">
        <w:rPr>
          <w:sz w:val="22"/>
          <w:szCs w:val="22"/>
        </w:rPr>
        <w:t xml:space="preserve">, </w:t>
      </w:r>
      <w:r w:rsidR="00511D04" w:rsidRPr="00A96FE0">
        <w:rPr>
          <w:sz w:val="22"/>
          <w:szCs w:val="22"/>
        </w:rPr>
        <w:t>p</w:t>
      </w:r>
      <w:r w:rsidR="00D11B1F" w:rsidRPr="00A96FE0">
        <w:rPr>
          <w:sz w:val="22"/>
          <w:szCs w:val="22"/>
        </w:rPr>
        <w:t>harmaceutical chem</w:t>
      </w:r>
      <w:r w:rsidR="001D572D" w:rsidRPr="00A96FE0">
        <w:rPr>
          <w:sz w:val="22"/>
          <w:szCs w:val="22"/>
        </w:rPr>
        <w:t>istry -</w:t>
      </w:r>
      <w:r w:rsidR="0037437E" w:rsidRPr="00A96FE0">
        <w:rPr>
          <w:sz w:val="22"/>
          <w:szCs w:val="22"/>
        </w:rPr>
        <w:t xml:space="preserve">college of </w:t>
      </w:r>
      <w:r w:rsidR="007533D4" w:rsidRPr="00A96FE0">
        <w:rPr>
          <w:sz w:val="22"/>
          <w:szCs w:val="22"/>
        </w:rPr>
        <w:t xml:space="preserve">pharmacy </w:t>
      </w:r>
      <w:r w:rsidR="00F75944" w:rsidRPr="00A96FE0">
        <w:rPr>
          <w:sz w:val="22"/>
          <w:szCs w:val="22"/>
        </w:rPr>
        <w:t xml:space="preserve">– </w:t>
      </w:r>
      <w:r w:rsidR="005C1544" w:rsidRPr="00A96FE0">
        <w:rPr>
          <w:sz w:val="22"/>
          <w:szCs w:val="22"/>
        </w:rPr>
        <w:t>M</w:t>
      </w:r>
      <w:r w:rsidR="00F75944" w:rsidRPr="00A96FE0">
        <w:rPr>
          <w:sz w:val="22"/>
          <w:szCs w:val="22"/>
        </w:rPr>
        <w:t xml:space="preserve">ustansiriyah </w:t>
      </w:r>
      <w:r w:rsidR="002A3121" w:rsidRPr="00A96FE0">
        <w:rPr>
          <w:sz w:val="22"/>
          <w:szCs w:val="22"/>
        </w:rPr>
        <w:t xml:space="preserve">University, Baghdad, Iraq </w:t>
      </w:r>
    </w:p>
    <w:p w14:paraId="08AAA596" w14:textId="77777777" w:rsidR="005059FB" w:rsidRPr="00A96FE0" w:rsidRDefault="005059FB" w:rsidP="00374B87">
      <w:pPr>
        <w:spacing w:line="360" w:lineRule="auto"/>
        <w:jc w:val="both"/>
        <w:rPr>
          <w:b/>
          <w:bCs/>
          <w:i/>
          <w:iCs/>
          <w:rtl/>
          <w:lang w:bidi="ar-IQ"/>
        </w:rPr>
      </w:pPr>
      <w:r w:rsidRPr="00A96FE0">
        <w:rPr>
          <w:b/>
          <w:bCs/>
          <w:i/>
          <w:iCs/>
        </w:rPr>
        <w:t xml:space="preserve">Abstract </w:t>
      </w:r>
    </w:p>
    <w:p w14:paraId="5517C9AE" w14:textId="04B02C40" w:rsidR="00B93DC2" w:rsidRPr="00A96FE0" w:rsidRDefault="005059FB" w:rsidP="001B50A7">
      <w:pPr>
        <w:spacing w:line="360" w:lineRule="auto"/>
        <w:jc w:val="both"/>
      </w:pPr>
      <w:r w:rsidRPr="00A96FE0">
        <w:t xml:space="preserve">       </w:t>
      </w:r>
      <w:r w:rsidR="00B93DC2" w:rsidRPr="00A96FE0">
        <w:t xml:space="preserve">In this study, pyridazine derivatives were synthesized by starting with paracetamol, also known as para hydroxy acetanilide, which does not require a prescription [1]. The reaction involved the use of metallic sodium and methanol as a solvent, resulting in the formation of p-hydroxy acetanilide sodium salt [2]. Subsequently, compound [2] was reacted with 2-chloro ethyl acetate in DMF as a solvent to yield ethyl-2-(p-acetamido hydroxy) acetate [3]. This compound was further reacted with hydrazine hydrate to obtain the corresponding hydrazide derivatives [4]. </w:t>
      </w:r>
    </w:p>
    <w:p w14:paraId="16EE1D54" w14:textId="762A93C4" w:rsidR="00B93DC2" w:rsidRPr="00A96FE0" w:rsidRDefault="002D1E1B" w:rsidP="001B50A7">
      <w:pPr>
        <w:spacing w:line="360" w:lineRule="auto"/>
        <w:jc w:val="both"/>
      </w:pPr>
      <w:r w:rsidRPr="00A96FE0">
        <w:t>T</w:t>
      </w:r>
      <w:r w:rsidR="00B93DC2" w:rsidRPr="00A96FE0">
        <w:t xml:space="preserve">he acid anhydride derivatives, compound [4] was reacted with glacial acetic acid as a solvent, leading to the synthesis of compounds [4a-4h]. These newly synthesized compounds were then subjected to antimicrobial testing against various microorganisms, including bacterial strains, gram-negative bacteria, and fungal strains. The objective was to identify the most effective biologically active compounds. </w:t>
      </w:r>
    </w:p>
    <w:p w14:paraId="5921854B" w14:textId="6529E110" w:rsidR="00E97B07" w:rsidRPr="00A96FE0" w:rsidRDefault="00B93DC2" w:rsidP="001B50A7">
      <w:pPr>
        <w:spacing w:line="360" w:lineRule="auto"/>
        <w:jc w:val="both"/>
      </w:pPr>
      <w:r w:rsidRPr="00A96FE0">
        <w:t xml:space="preserve">The results of the antimicrobial activity testing can be presented graphically to provide a clear visualization of the efficacy of the synthesized </w:t>
      </w:r>
      <w:r w:rsidR="00E73BA0" w:rsidRPr="00A96FE0">
        <w:t>compounds. Show</w:t>
      </w:r>
      <w:r w:rsidR="00904A46" w:rsidRPr="00A96FE0">
        <w:t xml:space="preserve"> in </w:t>
      </w:r>
      <w:r w:rsidR="00B81624" w:rsidRPr="00A96FE0">
        <w:t>graphical.</w:t>
      </w:r>
    </w:p>
    <w:tbl>
      <w:tblPr>
        <w:tblStyle w:val="TableGrid"/>
        <w:tblW w:w="0" w:type="auto"/>
        <w:tblLook w:val="04A0" w:firstRow="1" w:lastRow="0" w:firstColumn="1" w:lastColumn="0" w:noHBand="0" w:noVBand="1"/>
      </w:tblPr>
      <w:tblGrid>
        <w:gridCol w:w="9350"/>
      </w:tblGrid>
      <w:tr w:rsidR="00D24C75" w:rsidRPr="00A96FE0" w14:paraId="351E34B1" w14:textId="77777777" w:rsidTr="00352C79">
        <w:trPr>
          <w:cantSplit/>
        </w:trPr>
        <w:tc>
          <w:tcPr>
            <w:tcW w:w="9350" w:type="dxa"/>
            <w:tcBorders>
              <w:top w:val="nil"/>
              <w:left w:val="nil"/>
              <w:bottom w:val="nil"/>
              <w:right w:val="nil"/>
            </w:tcBorders>
          </w:tcPr>
          <w:p w14:paraId="5B93835C" w14:textId="7A44F215" w:rsidR="00B032F5" w:rsidRPr="00A96FE0" w:rsidRDefault="00B032F5" w:rsidP="00374B87">
            <w:pPr>
              <w:spacing w:line="360" w:lineRule="auto"/>
              <w:jc w:val="both"/>
            </w:pPr>
            <w:r w:rsidRPr="00A96FE0">
              <w:rPr>
                <w:noProof/>
              </w:rPr>
              <w:lastRenderedPageBreak/>
              <mc:AlternateContent>
                <mc:Choice Requires="wps">
                  <w:drawing>
                    <wp:anchor distT="0" distB="0" distL="114300" distR="114300" simplePos="0" relativeHeight="251658255" behindDoc="0" locked="0" layoutInCell="1" allowOverlap="1" wp14:anchorId="2F7F6035" wp14:editId="5DEA6D31">
                      <wp:simplePos x="0" y="0"/>
                      <wp:positionH relativeFrom="column">
                        <wp:posOffset>571500</wp:posOffset>
                      </wp:positionH>
                      <wp:positionV relativeFrom="paragraph">
                        <wp:posOffset>4488180</wp:posOffset>
                      </wp:positionV>
                      <wp:extent cx="373380" cy="304800"/>
                      <wp:effectExtent l="0" t="0" r="26670" b="19050"/>
                      <wp:wrapNone/>
                      <wp:docPr id="671639492" name="Text Box 32"/>
                      <wp:cNvGraphicFramePr/>
                      <a:graphic xmlns:a="http://schemas.openxmlformats.org/drawingml/2006/main">
                        <a:graphicData uri="http://schemas.microsoft.com/office/word/2010/wordprocessingShape">
                          <wps:wsp>
                            <wps:cNvSpPr txBox="1"/>
                            <wps:spPr>
                              <a:xfrm>
                                <a:off x="0" y="0"/>
                                <a:ext cx="373380" cy="3048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265746CA" w14:textId="77777777" w:rsidR="00B032F5" w:rsidRDefault="00B032F5" w:rsidP="00B032F5">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F6035" id="_x0000_t202" coordsize="21600,21600" o:spt="202" path="m,l,21600r21600,l21600,xe">
                      <v:stroke joinstyle="miter"/>
                      <v:path gradientshapeok="t" o:connecttype="rect"/>
                    </v:shapetype>
                    <v:shape id="Text Box 32" o:spid="_x0000_s1026" type="#_x0000_t202" style="position:absolute;left:0;text-align:left;margin-left:45pt;margin-top:353.4pt;width:29.4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" fillcolor="#ffdd9c" strokecolor="#ffc000" strokeweight=".5pt">
                      <v:fill color2="#ffd479" rotate="t" colors="0 #ffdd9c;.5 #ffd78e;1 #ffd479" focus="100%" type="gradient">
                        <o:fill v:ext="view" type="gradientUnscaled"/>
                      </v:fill>
                      <v:textbox>
                        <w:txbxContent>
                          <w:p w14:paraId="265746CA" w14:textId="77777777" w:rsidR="00B032F5" w:rsidRDefault="00B032F5" w:rsidP="00B032F5">
                            <w:r>
                              <w:t>[3]</w:t>
                            </w:r>
                          </w:p>
                        </w:txbxContent>
                      </v:textbox>
                    </v:shape>
                  </w:pict>
                </mc:Fallback>
              </mc:AlternateContent>
            </w:r>
            <w:r w:rsidRPr="00A96FE0">
              <w:rPr>
                <w:noProof/>
              </w:rPr>
              <mc:AlternateContent>
                <mc:Choice Requires="wps">
                  <w:drawing>
                    <wp:anchor distT="0" distB="0" distL="114300" distR="114300" simplePos="0" relativeHeight="251658253" behindDoc="0" locked="0" layoutInCell="1" allowOverlap="1" wp14:anchorId="79F3884C" wp14:editId="0EC0BEDA">
                      <wp:simplePos x="0" y="0"/>
                      <wp:positionH relativeFrom="margin">
                        <wp:posOffset>91440</wp:posOffset>
                      </wp:positionH>
                      <wp:positionV relativeFrom="paragraph">
                        <wp:posOffset>3924300</wp:posOffset>
                      </wp:positionV>
                      <wp:extent cx="2971800" cy="640080"/>
                      <wp:effectExtent l="0" t="0" r="19050" b="26670"/>
                      <wp:wrapNone/>
                      <wp:docPr id="1348248501" name="Oval 27"/>
                      <wp:cNvGraphicFramePr/>
                      <a:graphic xmlns:a="http://schemas.openxmlformats.org/drawingml/2006/main">
                        <a:graphicData uri="http://schemas.microsoft.com/office/word/2010/wordprocessingShape">
                          <wps:wsp>
                            <wps:cNvSpPr/>
                            <wps:spPr>
                              <a:xfrm>
                                <a:off x="0" y="0"/>
                                <a:ext cx="2971800" cy="640080"/>
                              </a:xfrm>
                              <a:prstGeom prst="ellipse">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14:paraId="7D438846" w14:textId="77777777" w:rsidR="00B032F5" w:rsidRPr="00482B41" w:rsidRDefault="00B032F5" w:rsidP="00B032F5">
                                  <w:pPr>
                                    <w:jc w:val="center"/>
                                  </w:pPr>
                                  <w:r>
                                    <w:t>Ethyl-2-(4-acetamido phenoxy) acetate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F3884C" id="Oval 27" o:spid="_x0000_s1027" style="position:absolute;left:0;text-align:left;margin-left:7.2pt;margin-top:309pt;width:234pt;height:50.4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" fillcolor="#ffc746" strokecolor="#ffc000" strokeweight=".5pt">
                      <v:fill color2="#e5b600" rotate="t" colors="0 #ffc746;.5 #ffc600;1 #e5b600" focus="100%" type="gradient">
                        <o:fill v:ext="view" type="gradientUnscaled"/>
                      </v:fill>
                      <v:stroke joinstyle="miter"/>
                      <v:textbox>
                        <w:txbxContent>
                          <w:p w14:paraId="7D438846" w14:textId="77777777" w:rsidR="00B032F5" w:rsidRPr="00482B41" w:rsidRDefault="00B032F5" w:rsidP="00B032F5">
                            <w:pPr>
                              <w:jc w:val="center"/>
                            </w:pPr>
                            <w:r>
                              <w:t>Ethyl-2-(4-acetamido phenoxy) acetate</w:t>
                            </w:r>
                          </w:p>
                        </w:txbxContent>
                      </v:textbox>
                      <w10:wrap anchorx="margin"/>
                    </v:oval>
                  </w:pict>
                </mc:Fallback>
              </mc:AlternateContent>
            </w:r>
            <w:r w:rsidRPr="00A96FE0">
              <w:rPr>
                <w:noProof/>
              </w:rPr>
              <mc:AlternateContent>
                <mc:Choice Requires="wps">
                  <w:drawing>
                    <wp:anchor distT="0" distB="0" distL="114300" distR="114300" simplePos="0" relativeHeight="251658252" behindDoc="0" locked="0" layoutInCell="1" allowOverlap="1" wp14:anchorId="136672C3" wp14:editId="5C4D53D7">
                      <wp:simplePos x="0" y="0"/>
                      <wp:positionH relativeFrom="column">
                        <wp:posOffset>1513522</wp:posOffset>
                      </wp:positionH>
                      <wp:positionV relativeFrom="paragraph">
                        <wp:posOffset>3116899</wp:posOffset>
                      </wp:positionV>
                      <wp:extent cx="606982" cy="335537"/>
                      <wp:effectExtent l="40323" t="35877" r="43497" b="24448"/>
                      <wp:wrapNone/>
                      <wp:docPr id="898979568" name="Text Box 34"/>
                      <wp:cNvGraphicFramePr/>
                      <a:graphic xmlns:a="http://schemas.openxmlformats.org/drawingml/2006/main">
                        <a:graphicData uri="http://schemas.microsoft.com/office/word/2010/wordprocessingShape">
                          <wps:wsp>
                            <wps:cNvSpPr txBox="1"/>
                            <wps:spPr>
                              <a:xfrm rot="16507688">
                                <a:off x="0" y="0"/>
                                <a:ext cx="606982" cy="335537"/>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2CFE96B" w14:textId="77777777" w:rsidR="00B032F5" w:rsidRPr="00482B41" w:rsidRDefault="00B032F5" w:rsidP="00B032F5">
                                  <w:r w:rsidRPr="00482B41">
                                    <w:t xml:space="preserve">DMF </w:t>
                                  </w:r>
                                  <w:r w:rsidRPr="00482B41">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672C3" id="Text Box 34" o:spid="_x0000_s1028" type="#_x0000_t202" style="position:absolute;left:0;text-align:left;margin-left:119.15pt;margin-top:245.45pt;width:47.8pt;height:26.4pt;rotation:-5562163fd;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" fillcolor="#b1cbe9" strokecolor="#5b9bd5" strokeweight=".5pt">
                      <v:fill color2="#92b9e4" rotate="t" colors="0 #b1cbe9;.5 #a3c1e5;1 #92b9e4" focus="100%" type="gradient">
                        <o:fill v:ext="view" type="gradientUnscaled"/>
                      </v:fill>
                      <v:textbox>
                        <w:txbxContent>
                          <w:p w14:paraId="22CFE96B" w14:textId="77777777" w:rsidR="00B032F5" w:rsidRPr="00482B41" w:rsidRDefault="00B032F5" w:rsidP="00B032F5">
                            <w:r w:rsidRPr="00482B41">
                              <w:t xml:space="preserve">DMF </w:t>
                            </w:r>
                            <w:r w:rsidRPr="00482B41">
                              <w:rPr>
                                <w:rFonts w:cstheme="minorHAnsi"/>
                              </w:rPr>
                              <w:t>∆</w:t>
                            </w:r>
                          </w:p>
                        </w:txbxContent>
                      </v:textbox>
                    </v:shape>
                  </w:pict>
                </mc:Fallback>
              </mc:AlternateContent>
            </w:r>
            <w:r w:rsidRPr="00A96FE0">
              <w:rPr>
                <w:noProof/>
              </w:rPr>
              <mc:AlternateContent>
                <mc:Choice Requires="wps">
                  <w:drawing>
                    <wp:anchor distT="0" distB="0" distL="114300" distR="114300" simplePos="0" relativeHeight="251658254" behindDoc="0" locked="0" layoutInCell="1" allowOverlap="1" wp14:anchorId="1D96575E" wp14:editId="2BA27915">
                      <wp:simplePos x="0" y="0"/>
                      <wp:positionH relativeFrom="column">
                        <wp:posOffset>823688</wp:posOffset>
                      </wp:positionH>
                      <wp:positionV relativeFrom="paragraph">
                        <wp:posOffset>3061112</wp:posOffset>
                      </wp:positionV>
                      <wp:extent cx="1017913" cy="393596"/>
                      <wp:effectExtent l="64770" t="30480" r="56515" b="37465"/>
                      <wp:wrapNone/>
                      <wp:docPr id="1155689981" name="Text Box 35"/>
                      <wp:cNvGraphicFramePr/>
                      <a:graphic xmlns:a="http://schemas.openxmlformats.org/drawingml/2006/main">
                        <a:graphicData uri="http://schemas.microsoft.com/office/word/2010/wordprocessingShape">
                          <wps:wsp>
                            <wps:cNvSpPr txBox="1"/>
                            <wps:spPr>
                              <a:xfrm rot="16500163">
                                <a:off x="0" y="0"/>
                                <a:ext cx="1017913" cy="393596"/>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D3A7308" w14:textId="77777777" w:rsidR="00B032F5" w:rsidRPr="00482B41" w:rsidRDefault="00B032F5" w:rsidP="00B032F5">
                                  <w:pPr>
                                    <w:rPr>
                                      <w:sz w:val="18"/>
                                      <w:szCs w:val="18"/>
                                    </w:rPr>
                                  </w:pPr>
                                  <w:r w:rsidRPr="00482B41">
                                    <w:rPr>
                                      <w:sz w:val="18"/>
                                      <w:szCs w:val="18"/>
                                    </w:rPr>
                                    <w:t>ethyl-2-chloro acetate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6575E" id="Text Box 35" o:spid="_x0000_s1029" type="#_x0000_t202" style="position:absolute;left:0;text-align:left;margin-left:64.85pt;margin-top:241.05pt;width:80.15pt;height:31pt;rotation:-5570382fd;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" fillcolor="#b1cbe9" strokecolor="#5b9bd5" strokeweight=".5pt">
                      <v:fill color2="#92b9e4" rotate="t" colors="0 #b1cbe9;.5 #a3c1e5;1 #92b9e4" focus="100%" type="gradient">
                        <o:fill v:ext="view" type="gradientUnscaled"/>
                      </v:fill>
                      <v:textbox>
                        <w:txbxContent>
                          <w:p w14:paraId="1D3A7308" w14:textId="77777777" w:rsidR="00B032F5" w:rsidRPr="00482B41" w:rsidRDefault="00B032F5" w:rsidP="00B032F5">
                            <w:pPr>
                              <w:rPr>
                                <w:sz w:val="18"/>
                                <w:szCs w:val="18"/>
                              </w:rPr>
                            </w:pPr>
                            <w:r w:rsidRPr="00482B41">
                              <w:rPr>
                                <w:sz w:val="18"/>
                                <w:szCs w:val="18"/>
                              </w:rPr>
                              <w:t>ethyl-2-chloro acetate</w:t>
                            </w:r>
                          </w:p>
                        </w:txbxContent>
                      </v:textbox>
                    </v:shape>
                  </w:pict>
                </mc:Fallback>
              </mc:AlternateContent>
            </w:r>
            <w:r w:rsidRPr="00A96FE0">
              <w:rPr>
                <w:noProof/>
              </w:rPr>
              <mc:AlternateContent>
                <mc:Choice Requires="wps">
                  <w:drawing>
                    <wp:anchor distT="0" distB="0" distL="114300" distR="114300" simplePos="0" relativeHeight="251658251" behindDoc="0" locked="0" layoutInCell="1" allowOverlap="1" wp14:anchorId="130BDC7E" wp14:editId="49169AA6">
                      <wp:simplePos x="0" y="0"/>
                      <wp:positionH relativeFrom="column">
                        <wp:posOffset>1539240</wp:posOffset>
                      </wp:positionH>
                      <wp:positionV relativeFrom="paragraph">
                        <wp:posOffset>2636520</wp:posOffset>
                      </wp:positionV>
                      <wp:extent cx="45720" cy="1264920"/>
                      <wp:effectExtent l="76200" t="0" r="68580" b="49530"/>
                      <wp:wrapNone/>
                      <wp:docPr id="1142424516" name="Straight Arrow Connector 33"/>
                      <wp:cNvGraphicFramePr/>
                      <a:graphic xmlns:a="http://schemas.openxmlformats.org/drawingml/2006/main">
                        <a:graphicData uri="http://schemas.microsoft.com/office/word/2010/wordprocessingShape">
                          <wps:wsp>
                            <wps:cNvCnPr/>
                            <wps:spPr>
                              <a:xfrm flipH="1">
                                <a:off x="0" y="0"/>
                                <a:ext cx="45720" cy="1264920"/>
                              </a:xfrm>
                              <a:prstGeom prst="straightConnector1">
                                <a:avLst/>
                              </a:prstGeom>
                              <a:noFill/>
                              <a:ln w="9525" cap="flat" cmpd="sng" algn="ctr">
                                <a:solidFill>
                                  <a:srgbClr val="5B9BD5"/>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4C69DA6" id="_x0000_t32" coordsize="21600,21600" o:spt="32" o:oned="t" path="m,l21600,21600e" filled="f">
                      <v:path arrowok="t" fillok="f" o:connecttype="none"/>
                      <o:lock v:ext="edit" shapetype="t"/>
                    </v:shapetype>
                    <v:shape id="Straight Arrow Connector 33" o:spid="_x0000_s1026" type="#_x0000_t32" style="position:absolute;margin-left:121.2pt;margin-top:207.6pt;width:3.6pt;height:99.6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" strokecolor="#5b9bd5">
                      <v:stroke endarrow="open"/>
                    </v:shape>
                  </w:pict>
                </mc:Fallback>
              </mc:AlternateContent>
            </w:r>
            <w:r w:rsidRPr="00A96FE0">
              <w:rPr>
                <w:noProof/>
              </w:rPr>
              <mc:AlternateContent>
                <mc:Choice Requires="wps">
                  <w:drawing>
                    <wp:anchor distT="0" distB="0" distL="114300" distR="114300" simplePos="0" relativeHeight="251658250" behindDoc="0" locked="0" layoutInCell="1" allowOverlap="1" wp14:anchorId="0337BA16" wp14:editId="0BEA8110">
                      <wp:simplePos x="0" y="0"/>
                      <wp:positionH relativeFrom="column">
                        <wp:posOffset>731520</wp:posOffset>
                      </wp:positionH>
                      <wp:positionV relativeFrom="paragraph">
                        <wp:posOffset>2575560</wp:posOffset>
                      </wp:positionV>
                      <wp:extent cx="373380" cy="304800"/>
                      <wp:effectExtent l="0" t="0" r="26670" b="19050"/>
                      <wp:wrapNone/>
                      <wp:docPr id="510992237" name="Text Box 32"/>
                      <wp:cNvGraphicFramePr/>
                      <a:graphic xmlns:a="http://schemas.openxmlformats.org/drawingml/2006/main">
                        <a:graphicData uri="http://schemas.microsoft.com/office/word/2010/wordprocessingShape">
                          <wps:wsp>
                            <wps:cNvSpPr txBox="1"/>
                            <wps:spPr>
                              <a:xfrm>
                                <a:off x="0" y="0"/>
                                <a:ext cx="373380" cy="3048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65BC67B" w14:textId="77777777" w:rsidR="00B032F5" w:rsidRDefault="00B032F5" w:rsidP="00B032F5">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BA16" id="_x0000_s1030" type="#_x0000_t202" style="position:absolute;left:0;text-align:left;margin-left:57.6pt;margin-top:202.8pt;width:29.4pt;height:2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" fillcolor="#ffdd9c" strokecolor="#ffc000" strokeweight=".5pt">
                      <v:fill color2="#ffd479" rotate="t" colors="0 #ffdd9c;.5 #ffd78e;1 #ffd479" focus="100%" type="gradient">
                        <o:fill v:ext="view" type="gradientUnscaled"/>
                      </v:fill>
                      <v:textbox>
                        <w:txbxContent>
                          <w:p w14:paraId="665BC67B" w14:textId="77777777" w:rsidR="00B032F5" w:rsidRDefault="00B032F5" w:rsidP="00B032F5">
                            <w:r>
                              <w:t>[2]</w:t>
                            </w:r>
                          </w:p>
                        </w:txbxContent>
                      </v:textbox>
                    </v:shape>
                  </w:pict>
                </mc:Fallback>
              </mc:AlternateContent>
            </w:r>
            <w:r w:rsidRPr="00A96FE0">
              <w:rPr>
                <w:noProof/>
              </w:rPr>
              <mc:AlternateContent>
                <mc:Choice Requires="wps">
                  <w:drawing>
                    <wp:anchor distT="0" distB="0" distL="114300" distR="114300" simplePos="0" relativeHeight="251658248" behindDoc="0" locked="0" layoutInCell="1" allowOverlap="1" wp14:anchorId="3E65F697" wp14:editId="68B1DD07">
                      <wp:simplePos x="0" y="0"/>
                      <wp:positionH relativeFrom="margin">
                        <wp:posOffset>350520</wp:posOffset>
                      </wp:positionH>
                      <wp:positionV relativeFrom="paragraph">
                        <wp:posOffset>1981200</wp:posOffset>
                      </wp:positionV>
                      <wp:extent cx="2674620" cy="670560"/>
                      <wp:effectExtent l="0" t="0" r="11430" b="15240"/>
                      <wp:wrapNone/>
                      <wp:docPr id="1720298888" name="Oval 27"/>
                      <wp:cNvGraphicFramePr/>
                      <a:graphic xmlns:a="http://schemas.openxmlformats.org/drawingml/2006/main">
                        <a:graphicData uri="http://schemas.microsoft.com/office/word/2010/wordprocessingShape">
                          <wps:wsp>
                            <wps:cNvSpPr/>
                            <wps:spPr>
                              <a:xfrm>
                                <a:off x="0" y="0"/>
                                <a:ext cx="2674620" cy="67056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9DA4EF2" w14:textId="77777777" w:rsidR="00B032F5" w:rsidRPr="00BA05DF" w:rsidRDefault="00B032F5" w:rsidP="00B032F5">
                                  <w:pPr>
                                    <w:jc w:val="center"/>
                                  </w:pPr>
                                  <w:r w:rsidRPr="00BA05DF">
                                    <w:t xml:space="preserve">Sodium Para-Hydroxyl Acetanilide </w:t>
                                  </w:r>
                                </w:p>
                                <w:p w14:paraId="77139A30" w14:textId="77777777" w:rsidR="00B032F5" w:rsidRPr="00BA05DF" w:rsidRDefault="00B032F5" w:rsidP="00B032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65F697" id="_x0000_s1031" style="position:absolute;left:0;text-align:left;margin-left:27.6pt;margin-top:156pt;width:210.6pt;height:52.8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" fillcolor="#ffdd9c" strokecolor="#ffc000" strokeweight=".5pt">
                      <v:fill color2="#ffd479" rotate="t" colors="0 #ffdd9c;.5 #ffd78e;1 #ffd479" focus="100%" type="gradient">
                        <o:fill v:ext="view" type="gradientUnscaled"/>
                      </v:fill>
                      <v:stroke joinstyle="miter"/>
                      <v:textbox>
                        <w:txbxContent>
                          <w:p w14:paraId="69DA4EF2" w14:textId="77777777" w:rsidR="00B032F5" w:rsidRPr="00BA05DF" w:rsidRDefault="00B032F5" w:rsidP="00B032F5">
                            <w:pPr>
                              <w:jc w:val="center"/>
                            </w:pPr>
                            <w:r w:rsidRPr="00BA05DF">
                              <w:t xml:space="preserve">Sodium Para-Hydroxyl Acetanilide </w:t>
                            </w:r>
                          </w:p>
                          <w:p w14:paraId="77139A30" w14:textId="77777777" w:rsidR="00B032F5" w:rsidRPr="00BA05DF" w:rsidRDefault="00B032F5" w:rsidP="00B032F5">
                            <w:pPr>
                              <w:jc w:val="center"/>
                            </w:pPr>
                          </w:p>
                        </w:txbxContent>
                      </v:textbox>
                      <w10:wrap anchorx="margin"/>
                    </v:oval>
                  </w:pict>
                </mc:Fallback>
              </mc:AlternateContent>
            </w:r>
            <w:r w:rsidRPr="00A96FE0">
              <w:rPr>
                <w:noProof/>
              </w:rPr>
              <mc:AlternateContent>
                <mc:Choice Requires="wps">
                  <w:drawing>
                    <wp:anchor distT="0" distB="0" distL="114300" distR="114300" simplePos="0" relativeHeight="251658247" behindDoc="0" locked="0" layoutInCell="1" allowOverlap="1" wp14:anchorId="0A7952D4" wp14:editId="6B6B371A">
                      <wp:simplePos x="0" y="0"/>
                      <wp:positionH relativeFrom="column">
                        <wp:posOffset>1678291</wp:posOffset>
                      </wp:positionH>
                      <wp:positionV relativeFrom="paragraph">
                        <wp:posOffset>1438851</wp:posOffset>
                      </wp:positionV>
                      <wp:extent cx="717861" cy="281940"/>
                      <wp:effectExtent l="38100" t="209550" r="25400" b="213360"/>
                      <wp:wrapNone/>
                      <wp:docPr id="1230397359" name="Text Box 31"/>
                      <wp:cNvGraphicFramePr/>
                      <a:graphic xmlns:a="http://schemas.openxmlformats.org/drawingml/2006/main">
                        <a:graphicData uri="http://schemas.microsoft.com/office/word/2010/wordprocessingShape">
                          <wps:wsp>
                            <wps:cNvSpPr txBox="1"/>
                            <wps:spPr>
                              <a:xfrm rot="19311256">
                                <a:off x="0" y="0"/>
                                <a:ext cx="717861" cy="281940"/>
                              </a:xfrm>
                              <a:prstGeom prst="rect">
                                <a:avLst/>
                              </a:prstGeom>
                              <a:solidFill>
                                <a:srgbClr val="5B9BD5"/>
                              </a:solidFill>
                              <a:ln w="12700" cap="flat" cmpd="sng" algn="ctr">
                                <a:solidFill>
                                  <a:srgbClr val="5B9BD5">
                                    <a:shade val="15000"/>
                                  </a:srgbClr>
                                </a:solidFill>
                                <a:prstDash val="solid"/>
                                <a:miter lim="800000"/>
                              </a:ln>
                              <a:effectLst/>
                            </wps:spPr>
                            <wps:txbx>
                              <w:txbxContent>
                                <w:p w14:paraId="460F2271" w14:textId="77777777" w:rsidR="00B032F5" w:rsidRPr="00BA05DF" w:rsidRDefault="00B032F5" w:rsidP="00B032F5">
                                  <w:r w:rsidRPr="00BA05DF">
                                    <w:t xml:space="preserve">MeOH </w:t>
                                  </w:r>
                                  <w:r w:rsidRPr="00BA05DF">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952D4" id="Text Box 31" o:spid="_x0000_s1032" type="#_x0000_t202" style="position:absolute;left:0;text-align:left;margin-left:132.15pt;margin-top:113.3pt;width:56.5pt;height:22.2pt;rotation:-2499919fd;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" fillcolor="#5b9bd5" strokecolor="#223f59" strokeweight="1pt">
                      <v:textbox>
                        <w:txbxContent>
                          <w:p w14:paraId="460F2271" w14:textId="77777777" w:rsidR="00B032F5" w:rsidRPr="00BA05DF" w:rsidRDefault="00B032F5" w:rsidP="00B032F5">
                            <w:r w:rsidRPr="00BA05DF">
                              <w:t xml:space="preserve">MeOH </w:t>
                            </w:r>
                            <w:r w:rsidRPr="00BA05DF">
                              <w:rPr>
                                <w:rFonts w:cstheme="minorHAnsi"/>
                              </w:rPr>
                              <w:t>∆</w:t>
                            </w:r>
                          </w:p>
                        </w:txbxContent>
                      </v:textbox>
                    </v:shape>
                  </w:pict>
                </mc:Fallback>
              </mc:AlternateContent>
            </w:r>
            <w:r w:rsidRPr="00A96FE0">
              <w:rPr>
                <w:noProof/>
              </w:rPr>
              <mc:AlternateContent>
                <mc:Choice Requires="wps">
                  <w:drawing>
                    <wp:anchor distT="0" distB="0" distL="114300" distR="114300" simplePos="0" relativeHeight="251658246" behindDoc="0" locked="0" layoutInCell="1" allowOverlap="1" wp14:anchorId="0B2DC11B" wp14:editId="7555E892">
                      <wp:simplePos x="0" y="0"/>
                      <wp:positionH relativeFrom="column">
                        <wp:posOffset>1501898</wp:posOffset>
                      </wp:positionH>
                      <wp:positionV relativeFrom="paragraph">
                        <wp:posOffset>1174484</wp:posOffset>
                      </wp:positionV>
                      <wp:extent cx="710565" cy="254309"/>
                      <wp:effectExtent l="0" t="228600" r="0" b="222250"/>
                      <wp:wrapNone/>
                      <wp:docPr id="2099997320" name="Text Box 30"/>
                      <wp:cNvGraphicFramePr/>
                      <a:graphic xmlns:a="http://schemas.openxmlformats.org/drawingml/2006/main">
                        <a:graphicData uri="http://schemas.microsoft.com/office/word/2010/wordprocessingShape">
                          <wps:wsp>
                            <wps:cNvSpPr txBox="1"/>
                            <wps:spPr>
                              <a:xfrm rot="19214474">
                                <a:off x="0" y="0"/>
                                <a:ext cx="710565" cy="254309"/>
                              </a:xfrm>
                              <a:prstGeom prst="rect">
                                <a:avLst/>
                              </a:prstGeom>
                              <a:solidFill>
                                <a:srgbClr val="5B9BD5"/>
                              </a:solidFill>
                              <a:ln w="12700" cap="flat" cmpd="sng" algn="ctr">
                                <a:solidFill>
                                  <a:srgbClr val="5B9BD5">
                                    <a:shade val="15000"/>
                                  </a:srgbClr>
                                </a:solidFill>
                                <a:prstDash val="solid"/>
                                <a:miter lim="800000"/>
                              </a:ln>
                              <a:effectLst/>
                            </wps:spPr>
                            <wps:txbx>
                              <w:txbxContent>
                                <w:p w14:paraId="4DA91E65" w14:textId="77777777" w:rsidR="00B032F5" w:rsidRPr="00BA05DF" w:rsidRDefault="00B032F5" w:rsidP="00B032F5">
                                  <w:r w:rsidRPr="00BA05DF">
                                    <w:t xml:space="preserve">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DC11B" id="Text Box 30" o:spid="_x0000_s1033" type="#_x0000_t202" style="position:absolute;left:0;text-align:left;margin-left:118.25pt;margin-top:92.5pt;width:55.95pt;height:20pt;rotation:-2605631fd;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" fillcolor="#5b9bd5" strokecolor="#223f59" strokeweight="1pt">
                      <v:textbox>
                        <w:txbxContent>
                          <w:p w14:paraId="4DA91E65" w14:textId="77777777" w:rsidR="00B032F5" w:rsidRPr="00BA05DF" w:rsidRDefault="00B032F5" w:rsidP="00B032F5">
                            <w:r w:rsidRPr="00BA05DF">
                              <w:t xml:space="preserve">Na </w:t>
                            </w:r>
                          </w:p>
                        </w:txbxContent>
                      </v:textbox>
                    </v:shape>
                  </w:pict>
                </mc:Fallback>
              </mc:AlternateContent>
            </w:r>
          </w:p>
          <w:p w14:paraId="45234187" w14:textId="603BD6EC" w:rsidR="00B032F5" w:rsidRPr="00A96FE0" w:rsidRDefault="00B032F5" w:rsidP="00374B87">
            <w:pPr>
              <w:spacing w:line="360" w:lineRule="auto"/>
              <w:jc w:val="both"/>
            </w:pPr>
            <w:r w:rsidRPr="00A96FE0">
              <w:rPr>
                <w:noProof/>
              </w:rPr>
              <mc:AlternateContent>
                <mc:Choice Requires="wps">
                  <w:drawing>
                    <wp:anchor distT="0" distB="0" distL="114300" distR="114300" simplePos="0" relativeHeight="251658244" behindDoc="0" locked="0" layoutInCell="1" allowOverlap="1" wp14:anchorId="7BC818FB" wp14:editId="15C47B32">
                      <wp:simplePos x="0" y="0"/>
                      <wp:positionH relativeFrom="margin">
                        <wp:posOffset>1539240</wp:posOffset>
                      </wp:positionH>
                      <wp:positionV relativeFrom="paragraph">
                        <wp:posOffset>140335</wp:posOffset>
                      </wp:positionV>
                      <wp:extent cx="2407920" cy="396240"/>
                      <wp:effectExtent l="0" t="0" r="11430" b="22860"/>
                      <wp:wrapNone/>
                      <wp:docPr id="402857025" name="Oval 27"/>
                      <wp:cNvGraphicFramePr/>
                      <a:graphic xmlns:a="http://schemas.openxmlformats.org/drawingml/2006/main">
                        <a:graphicData uri="http://schemas.microsoft.com/office/word/2010/wordprocessingShape">
                          <wps:wsp>
                            <wps:cNvSpPr/>
                            <wps:spPr>
                              <a:xfrm>
                                <a:off x="0" y="0"/>
                                <a:ext cx="2407920" cy="396240"/>
                              </a:xfrm>
                              <a:prstGeom prst="ellipse">
                                <a:avLst/>
                              </a:prstGeom>
                              <a:solidFill>
                                <a:srgbClr val="70AD47"/>
                              </a:solidFill>
                              <a:ln w="12700" cap="flat" cmpd="sng" algn="ctr">
                                <a:solidFill>
                                  <a:srgbClr val="70AD47">
                                    <a:shade val="15000"/>
                                  </a:srgbClr>
                                </a:solidFill>
                                <a:prstDash val="solid"/>
                                <a:miter lim="800000"/>
                              </a:ln>
                              <a:effectLst/>
                            </wps:spPr>
                            <wps:txbx>
                              <w:txbxContent>
                                <w:p w14:paraId="6BFFDE42" w14:textId="77777777" w:rsidR="00B032F5" w:rsidRPr="00BA05DF" w:rsidRDefault="00B032F5" w:rsidP="00B032F5">
                                  <w:pPr>
                                    <w:jc w:val="center"/>
                                  </w:pPr>
                                  <w:r w:rsidRPr="00BA05DF">
                                    <w:t>Para-Hydroxyl Acetanilide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C818FB" id="_x0000_s1034" style="position:absolute;left:0;text-align:left;margin-left:121.2pt;margin-top:11.05pt;width:189.6pt;height:31.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" fillcolor="#70ad47" strokecolor="#2b4719" strokeweight="1pt">
                      <v:stroke joinstyle="miter"/>
                      <v:textbox>
                        <w:txbxContent>
                          <w:p w14:paraId="6BFFDE42" w14:textId="77777777" w:rsidR="00B032F5" w:rsidRPr="00BA05DF" w:rsidRDefault="00B032F5" w:rsidP="00B032F5">
                            <w:pPr>
                              <w:jc w:val="center"/>
                            </w:pPr>
                            <w:r w:rsidRPr="00BA05DF">
                              <w:t>Para-Hydroxyl Acetanilide</w:t>
                            </w:r>
                          </w:p>
                        </w:txbxContent>
                      </v:textbox>
                      <w10:wrap anchorx="margin"/>
                    </v:oval>
                  </w:pict>
                </mc:Fallback>
              </mc:AlternateContent>
            </w:r>
          </w:p>
          <w:p w14:paraId="7495C177" w14:textId="2A1453E9" w:rsidR="00B032F5" w:rsidRPr="00A96FE0" w:rsidRDefault="00B032F5" w:rsidP="00374B87">
            <w:pPr>
              <w:spacing w:line="360" w:lineRule="auto"/>
              <w:jc w:val="both"/>
            </w:pPr>
          </w:p>
          <w:p w14:paraId="302BE1E0" w14:textId="07F65789" w:rsidR="00B032F5" w:rsidRPr="00A96FE0" w:rsidRDefault="00B032F5" w:rsidP="00374B87">
            <w:pPr>
              <w:spacing w:line="360" w:lineRule="auto"/>
              <w:jc w:val="both"/>
            </w:pPr>
            <w:r w:rsidRPr="00A96FE0">
              <w:rPr>
                <w:noProof/>
              </w:rPr>
              <mc:AlternateContent>
                <mc:Choice Requires="wps">
                  <w:drawing>
                    <wp:anchor distT="0" distB="0" distL="114300" distR="114300" simplePos="0" relativeHeight="251658245" behindDoc="0" locked="0" layoutInCell="1" allowOverlap="1" wp14:anchorId="4E07B218" wp14:editId="057D4154">
                      <wp:simplePos x="0" y="0"/>
                      <wp:positionH relativeFrom="column">
                        <wp:posOffset>1502077</wp:posOffset>
                      </wp:positionH>
                      <wp:positionV relativeFrom="paragraph">
                        <wp:posOffset>116840</wp:posOffset>
                      </wp:positionV>
                      <wp:extent cx="1165860" cy="914400"/>
                      <wp:effectExtent l="38100" t="0" r="34290" b="57150"/>
                      <wp:wrapNone/>
                      <wp:docPr id="333804166" name="Straight Arrow Connector 29" descr="hghghh&#10;"/>
                      <wp:cNvGraphicFramePr/>
                      <a:graphic xmlns:a="http://schemas.openxmlformats.org/drawingml/2006/main">
                        <a:graphicData uri="http://schemas.microsoft.com/office/word/2010/wordprocessingShape">
                          <wps:wsp>
                            <wps:cNvCnPr/>
                            <wps:spPr>
                              <a:xfrm flipH="1">
                                <a:off x="0" y="0"/>
                                <a:ext cx="1165860" cy="914400"/>
                              </a:xfrm>
                              <a:prstGeom prst="straightConnector1">
                                <a:avLst/>
                              </a:prstGeom>
                              <a:noFill/>
                              <a:ln w="9525" cap="flat" cmpd="sng" algn="ctr">
                                <a:solidFill>
                                  <a:srgbClr val="ED7D31"/>
                                </a:solidFill>
                                <a:prstDash val="solid"/>
                                <a:round/>
                                <a:headEnd type="none" w="med" len="med"/>
                                <a:tailEnd type="arrow" w="med" len="med"/>
                              </a:ln>
                              <a:effectLst/>
                            </wps:spPr>
                            <wps:bodyPr/>
                          </wps:wsp>
                        </a:graphicData>
                      </a:graphic>
                    </wp:anchor>
                  </w:drawing>
                </mc:Choice>
                <mc:Fallback>
                  <w:pict>
                    <v:shape w14:anchorId="5AE59522" id="Straight Arrow Connector 29" o:spid="_x0000_s1026" type="#_x0000_t32" alt="hghghh&#10;" style="position:absolute;margin-left:118.25pt;margin-top:9.2pt;width:91.8pt;height:1in;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" strokecolor="#ed7d31">
                      <v:stroke endarrow="open"/>
                    </v:shape>
                  </w:pict>
                </mc:Fallback>
              </mc:AlternateContent>
            </w:r>
            <w:r w:rsidRPr="00A96FE0">
              <w:rPr>
                <w:noProof/>
              </w:rPr>
              <mc:AlternateContent>
                <mc:Choice Requires="wps">
                  <w:drawing>
                    <wp:anchor distT="0" distB="0" distL="114300" distR="114300" simplePos="0" relativeHeight="251658249" behindDoc="0" locked="0" layoutInCell="1" allowOverlap="1" wp14:anchorId="249E678B" wp14:editId="6BF6F3A5">
                      <wp:simplePos x="0" y="0"/>
                      <wp:positionH relativeFrom="column">
                        <wp:posOffset>2834640</wp:posOffset>
                      </wp:positionH>
                      <wp:positionV relativeFrom="paragraph">
                        <wp:posOffset>119011</wp:posOffset>
                      </wp:positionV>
                      <wp:extent cx="373380" cy="320040"/>
                      <wp:effectExtent l="0" t="0" r="26670" b="22860"/>
                      <wp:wrapNone/>
                      <wp:docPr id="1523608570" name="Text Box 32"/>
                      <wp:cNvGraphicFramePr/>
                      <a:graphic xmlns:a="http://schemas.openxmlformats.org/drawingml/2006/main">
                        <a:graphicData uri="http://schemas.microsoft.com/office/word/2010/wordprocessingShape">
                          <wps:wsp>
                            <wps:cNvSpPr txBox="1"/>
                            <wps:spPr>
                              <a:xfrm>
                                <a:off x="0" y="0"/>
                                <a:ext cx="373380" cy="32004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1FE7473" w14:textId="77777777" w:rsidR="00B032F5" w:rsidRDefault="00B032F5" w:rsidP="00B032F5">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E678B" id="_x0000_s1035" type="#_x0000_t202" style="position:absolute;left:0;text-align:left;margin-left:223.2pt;margin-top:9.35pt;width:29.4pt;height:25.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" fillcolor="#d2d2d2" strokecolor="#a5a5a5" strokeweight=".5pt">
                      <v:fill color2="silver" rotate="t" colors="0 #d2d2d2;.5 #c8c8c8;1 silver" focus="100%" type="gradient">
                        <o:fill v:ext="view" type="gradientUnscaled"/>
                      </v:fill>
                      <v:textbox>
                        <w:txbxContent>
                          <w:p w14:paraId="51FE7473" w14:textId="77777777" w:rsidR="00B032F5" w:rsidRDefault="00B032F5" w:rsidP="00B032F5">
                            <w:r>
                              <w:t>[1]</w:t>
                            </w:r>
                          </w:p>
                        </w:txbxContent>
                      </v:textbox>
                    </v:shape>
                  </w:pict>
                </mc:Fallback>
              </mc:AlternateContent>
            </w:r>
          </w:p>
          <w:p w14:paraId="1E851ABB" w14:textId="0C369D62" w:rsidR="00B032F5" w:rsidRPr="00A96FE0" w:rsidRDefault="00B032F5" w:rsidP="00374B87">
            <w:pPr>
              <w:spacing w:line="360" w:lineRule="auto"/>
              <w:jc w:val="both"/>
            </w:pPr>
          </w:p>
          <w:p w14:paraId="735F2EEE" w14:textId="77777777" w:rsidR="00B032F5" w:rsidRPr="00A96FE0" w:rsidRDefault="00B032F5" w:rsidP="00374B87">
            <w:pPr>
              <w:spacing w:line="360" w:lineRule="auto"/>
              <w:jc w:val="both"/>
            </w:pPr>
          </w:p>
          <w:p w14:paraId="259846BD" w14:textId="77777777" w:rsidR="00B032F5" w:rsidRPr="00A96FE0" w:rsidRDefault="00B032F5" w:rsidP="00374B87">
            <w:pPr>
              <w:spacing w:line="360" w:lineRule="auto"/>
              <w:jc w:val="both"/>
            </w:pPr>
            <w:r w:rsidRPr="00A96FE0">
              <w:rPr>
                <w:noProof/>
              </w:rPr>
              <mc:AlternateContent>
                <mc:Choice Requires="wps">
                  <w:drawing>
                    <wp:anchor distT="0" distB="0" distL="114300" distR="114300" simplePos="0" relativeHeight="251658268" behindDoc="0" locked="0" layoutInCell="1" allowOverlap="1" wp14:anchorId="7BEDEAF6" wp14:editId="715BE077">
                      <wp:simplePos x="0" y="0"/>
                      <wp:positionH relativeFrom="column">
                        <wp:posOffset>3276600</wp:posOffset>
                      </wp:positionH>
                      <wp:positionV relativeFrom="paragraph">
                        <wp:posOffset>122555</wp:posOffset>
                      </wp:positionV>
                      <wp:extent cx="1470660" cy="680720"/>
                      <wp:effectExtent l="57150" t="38100" r="53340" b="81280"/>
                      <wp:wrapNone/>
                      <wp:docPr id="592447287" name="Oval 3"/>
                      <wp:cNvGraphicFramePr/>
                      <a:graphic xmlns:a="http://schemas.openxmlformats.org/drawingml/2006/main">
                        <a:graphicData uri="http://schemas.microsoft.com/office/word/2010/wordprocessingShape">
                          <wps:wsp>
                            <wps:cNvSpPr/>
                            <wps:spPr>
                              <a:xfrm>
                                <a:off x="0" y="0"/>
                                <a:ext cx="1470660" cy="680720"/>
                              </a:xfrm>
                              <a:prstGeom prst="ellipse">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9C63DF7" w14:textId="77777777" w:rsidR="00B032F5" w:rsidRDefault="00B032F5" w:rsidP="00B032F5">
                                  <w:pPr>
                                    <w:jc w:val="center"/>
                                  </w:pPr>
                                  <w:bookmarkStart w:id="0" w:name="_Hlk141435629"/>
                                  <w:bookmarkStart w:id="1" w:name="_Hlk141435630"/>
                                  <w:r>
                                    <w:t>Anti-fungal activity</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EDEAF6" id="Oval 3" o:spid="_x0000_s1036" style="position:absolute;left:0;text-align:left;margin-left:258pt;margin-top:9.65pt;width:115.8pt;height:53.6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" fillcolor="#6083cb" stroked="f">
                      <v:fill color2="#2e61ba" rotate="t" colors="0 #6083cb;.5 #3e70ca;1 #2e61ba" focus="100%" type="gradient">
                        <o:fill v:ext="view" type="gradientUnscaled"/>
                      </v:fill>
                      <v:shadow on="t" color="black" opacity="41287f" offset="0,1.5pt"/>
                      <v:textbox>
                        <w:txbxContent>
                          <w:p w14:paraId="29C63DF7" w14:textId="77777777" w:rsidR="00B032F5" w:rsidRDefault="00B032F5" w:rsidP="00B032F5">
                            <w:pPr>
                              <w:jc w:val="center"/>
                            </w:pPr>
                            <w:bookmarkStart w:id="2" w:name="_Hlk141435629"/>
                            <w:bookmarkStart w:id="3" w:name="_Hlk141435630"/>
                            <w:r>
                              <w:t>Anti-fungal activity</w:t>
                            </w:r>
                            <w:bookmarkEnd w:id="2"/>
                            <w:bookmarkEnd w:id="3"/>
                          </w:p>
                        </w:txbxContent>
                      </v:textbox>
                    </v:oval>
                  </w:pict>
                </mc:Fallback>
              </mc:AlternateContent>
            </w:r>
            <w:r w:rsidRPr="00A96FE0">
              <w:rPr>
                <w:noProof/>
              </w:rPr>
              <mc:AlternateContent>
                <mc:Choice Requires="wps">
                  <w:drawing>
                    <wp:anchor distT="0" distB="0" distL="114300" distR="114300" simplePos="0" relativeHeight="251658267" behindDoc="0" locked="0" layoutInCell="1" allowOverlap="1" wp14:anchorId="6CBF343B" wp14:editId="7E43B723">
                      <wp:simplePos x="0" y="0"/>
                      <wp:positionH relativeFrom="column">
                        <wp:posOffset>4808220</wp:posOffset>
                      </wp:positionH>
                      <wp:positionV relativeFrom="paragraph">
                        <wp:posOffset>122555</wp:posOffset>
                      </wp:positionV>
                      <wp:extent cx="1470660" cy="688340"/>
                      <wp:effectExtent l="0" t="0" r="15240" b="16510"/>
                      <wp:wrapNone/>
                      <wp:docPr id="1376151099" name="Oval 3"/>
                      <wp:cNvGraphicFramePr/>
                      <a:graphic xmlns:a="http://schemas.openxmlformats.org/drawingml/2006/main">
                        <a:graphicData uri="http://schemas.microsoft.com/office/word/2010/wordprocessingShape">
                          <wps:wsp>
                            <wps:cNvSpPr/>
                            <wps:spPr>
                              <a:xfrm>
                                <a:off x="0" y="0"/>
                                <a:ext cx="1470660" cy="688340"/>
                              </a:xfrm>
                              <a:prstGeom prst="ellipse">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3543EC92" w14:textId="77777777" w:rsidR="00B032F5" w:rsidRDefault="00B032F5" w:rsidP="00B032F5">
                                  <w:pPr>
                                    <w:jc w:val="center"/>
                                  </w:pPr>
                                  <w:r>
                                    <w:t>Anti-bacterial activity</w:t>
                                  </w:r>
                                </w:p>
                                <w:p w14:paraId="09D76D97" w14:textId="77777777" w:rsidR="00B032F5" w:rsidRDefault="00B032F5" w:rsidP="00B032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CBF343B" id="_x0000_s1037" style="position:absolute;left:0;text-align:left;margin-left:378.6pt;margin-top:9.65pt;width:115.8pt;height:54.2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" fillcolor="#a8b7df" strokecolor="#4472c4" strokeweight=".5pt">
                      <v:fill color2="#879ed7" rotate="t" colors="0 #a8b7df;.5 #9aabd9;1 #879ed7" focus="100%" type="gradient">
                        <o:fill v:ext="view" type="gradientUnscaled"/>
                      </v:fill>
                      <v:stroke joinstyle="miter"/>
                      <v:textbox>
                        <w:txbxContent>
                          <w:p w14:paraId="3543EC92" w14:textId="77777777" w:rsidR="00B032F5" w:rsidRDefault="00B032F5" w:rsidP="00B032F5">
                            <w:pPr>
                              <w:jc w:val="center"/>
                            </w:pPr>
                            <w:r>
                              <w:t>Anti-bacterial activity</w:t>
                            </w:r>
                          </w:p>
                          <w:p w14:paraId="09D76D97" w14:textId="77777777" w:rsidR="00B032F5" w:rsidRDefault="00B032F5" w:rsidP="00B032F5">
                            <w:pPr>
                              <w:jc w:val="center"/>
                            </w:pPr>
                          </w:p>
                        </w:txbxContent>
                      </v:textbox>
                    </v:oval>
                  </w:pict>
                </mc:Fallback>
              </mc:AlternateContent>
            </w:r>
          </w:p>
          <w:p w14:paraId="5DDE9840" w14:textId="77777777" w:rsidR="00B032F5" w:rsidRPr="00A96FE0" w:rsidRDefault="00B032F5" w:rsidP="00374B87">
            <w:pPr>
              <w:spacing w:line="360" w:lineRule="auto"/>
              <w:jc w:val="both"/>
            </w:pPr>
          </w:p>
          <w:p w14:paraId="3F83B60D" w14:textId="77777777" w:rsidR="00B032F5" w:rsidRPr="00A96FE0" w:rsidRDefault="00B032F5" w:rsidP="00374B87">
            <w:pPr>
              <w:spacing w:line="360" w:lineRule="auto"/>
              <w:jc w:val="both"/>
            </w:pPr>
          </w:p>
          <w:p w14:paraId="3AEBF2A8" w14:textId="77777777" w:rsidR="00B032F5" w:rsidRPr="00A96FE0" w:rsidRDefault="00B032F5" w:rsidP="00374B87">
            <w:pPr>
              <w:spacing w:line="360" w:lineRule="auto"/>
              <w:jc w:val="both"/>
            </w:pPr>
            <w:r w:rsidRPr="00A96FE0">
              <w:rPr>
                <w:noProof/>
              </w:rPr>
              <mc:AlternateContent>
                <mc:Choice Requires="wps">
                  <w:drawing>
                    <wp:anchor distT="0" distB="0" distL="114300" distR="114300" simplePos="0" relativeHeight="251658265" behindDoc="0" locked="0" layoutInCell="1" allowOverlap="1" wp14:anchorId="06D5B5BA" wp14:editId="4FA9455C">
                      <wp:simplePos x="0" y="0"/>
                      <wp:positionH relativeFrom="column">
                        <wp:posOffset>4221480</wp:posOffset>
                      </wp:positionH>
                      <wp:positionV relativeFrom="paragraph">
                        <wp:posOffset>5080</wp:posOffset>
                      </wp:positionV>
                      <wp:extent cx="685800" cy="845820"/>
                      <wp:effectExtent l="38100" t="38100" r="19050" b="30480"/>
                      <wp:wrapNone/>
                      <wp:docPr id="751814482" name="Straight Arrow Connector 1"/>
                      <wp:cNvGraphicFramePr/>
                      <a:graphic xmlns:a="http://schemas.openxmlformats.org/drawingml/2006/main">
                        <a:graphicData uri="http://schemas.microsoft.com/office/word/2010/wordprocessingShape">
                          <wps:wsp>
                            <wps:cNvCnPr/>
                            <wps:spPr>
                              <a:xfrm flipH="1" flipV="1">
                                <a:off x="0" y="0"/>
                                <a:ext cx="685800" cy="8458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14A83B" id="Straight Arrow Connector 1" o:spid="_x0000_s1026" type="#_x0000_t32" style="position:absolute;margin-left:332.4pt;margin-top:.4pt;width:54pt;height:66.6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" strokecolor="#4472c4" strokeweight=".5pt">
                      <v:stroke endarrow="block" joinstyle="miter"/>
                    </v:shape>
                  </w:pict>
                </mc:Fallback>
              </mc:AlternateContent>
            </w:r>
            <w:r w:rsidRPr="00A96FE0">
              <w:rPr>
                <w:noProof/>
              </w:rPr>
              <mc:AlternateContent>
                <mc:Choice Requires="wps">
                  <w:drawing>
                    <wp:anchor distT="0" distB="0" distL="114300" distR="114300" simplePos="0" relativeHeight="251658266" behindDoc="0" locked="0" layoutInCell="1" allowOverlap="1" wp14:anchorId="2BD6BB61" wp14:editId="67DF53B9">
                      <wp:simplePos x="0" y="0"/>
                      <wp:positionH relativeFrom="column">
                        <wp:posOffset>4945380</wp:posOffset>
                      </wp:positionH>
                      <wp:positionV relativeFrom="paragraph">
                        <wp:posOffset>5080</wp:posOffset>
                      </wp:positionV>
                      <wp:extent cx="822960" cy="838200"/>
                      <wp:effectExtent l="0" t="38100" r="53340" b="19050"/>
                      <wp:wrapNone/>
                      <wp:docPr id="2076137977" name="Straight Arrow Connector 2"/>
                      <wp:cNvGraphicFramePr/>
                      <a:graphic xmlns:a="http://schemas.openxmlformats.org/drawingml/2006/main">
                        <a:graphicData uri="http://schemas.microsoft.com/office/word/2010/wordprocessingShape">
                          <wps:wsp>
                            <wps:cNvCnPr/>
                            <wps:spPr>
                              <a:xfrm flipV="1">
                                <a:off x="0" y="0"/>
                                <a:ext cx="822960" cy="8382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99B1BC6" id="Straight Arrow Connector 2" o:spid="_x0000_s1026" type="#_x0000_t32" style="position:absolute;margin-left:389.4pt;margin-top:.4pt;width:64.8pt;height:66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" strokecolor="#4472c4" strokeweight=".5pt">
                      <v:stroke endarrow="block" joinstyle="miter"/>
                    </v:shape>
                  </w:pict>
                </mc:Fallback>
              </mc:AlternateContent>
            </w:r>
          </w:p>
          <w:p w14:paraId="08C8DA05" w14:textId="77777777" w:rsidR="00B032F5" w:rsidRPr="00A96FE0" w:rsidRDefault="00B032F5" w:rsidP="00374B87">
            <w:pPr>
              <w:spacing w:line="360" w:lineRule="auto"/>
              <w:jc w:val="both"/>
            </w:pPr>
          </w:p>
          <w:p w14:paraId="1C60B421" w14:textId="77777777" w:rsidR="00B032F5" w:rsidRPr="00A96FE0" w:rsidRDefault="00B032F5" w:rsidP="00374B87">
            <w:pPr>
              <w:tabs>
                <w:tab w:val="left" w:pos="6516"/>
              </w:tabs>
              <w:spacing w:line="360" w:lineRule="auto"/>
              <w:jc w:val="both"/>
            </w:pPr>
            <w:r w:rsidRPr="00A96FE0">
              <w:rPr>
                <w:noProof/>
              </w:rPr>
              <mc:AlternateContent>
                <mc:Choice Requires="wps">
                  <w:drawing>
                    <wp:anchor distT="0" distB="0" distL="114300" distR="114300" simplePos="0" relativeHeight="251658262" behindDoc="0" locked="0" layoutInCell="1" allowOverlap="1" wp14:anchorId="7D9BD817" wp14:editId="5EBDDC2C">
                      <wp:simplePos x="0" y="0"/>
                      <wp:positionH relativeFrom="margin">
                        <wp:posOffset>3280410</wp:posOffset>
                      </wp:positionH>
                      <wp:positionV relativeFrom="paragraph">
                        <wp:posOffset>191135</wp:posOffset>
                      </wp:positionV>
                      <wp:extent cx="3009900" cy="929640"/>
                      <wp:effectExtent l="0" t="0" r="19050" b="22860"/>
                      <wp:wrapNone/>
                      <wp:docPr id="1104088386" name="Oval 27"/>
                      <wp:cNvGraphicFramePr/>
                      <a:graphic xmlns:a="http://schemas.openxmlformats.org/drawingml/2006/main">
                        <a:graphicData uri="http://schemas.microsoft.com/office/word/2010/wordprocessingShape">
                          <wps:wsp>
                            <wps:cNvSpPr/>
                            <wps:spPr>
                              <a:xfrm>
                                <a:off x="0" y="0"/>
                                <a:ext cx="3009900" cy="929640"/>
                              </a:xfrm>
                              <a:prstGeom prst="ellipse">
                                <a:avLst/>
                              </a:prstGeom>
                              <a:solidFill>
                                <a:srgbClr val="5B9BD5"/>
                              </a:solidFill>
                              <a:ln w="19050" cap="flat" cmpd="sng" algn="ctr">
                                <a:solidFill>
                                  <a:sysClr val="window" lastClr="FFFFFF"/>
                                </a:solidFill>
                                <a:prstDash val="solid"/>
                                <a:miter lim="800000"/>
                              </a:ln>
                              <a:effectLst/>
                            </wps:spPr>
                            <wps:txbx>
                              <w:txbxContent>
                                <w:p w14:paraId="2893F773" w14:textId="77777777" w:rsidR="00B032F5" w:rsidRPr="00482B41" w:rsidRDefault="00B032F5" w:rsidP="00B032F5">
                                  <w:pPr>
                                    <w:jc w:val="center"/>
                                  </w:pPr>
                                  <w:r>
                                    <w:t>dazino derivatives substituted on Hydrazine -2-(4-acetyl amino phenoxy) acetyl.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BD817" id="_x0000_s1038" style="position:absolute;left:0;text-align:left;margin-left:258.3pt;margin-top:15.05pt;width:237pt;height:73.2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" fillcolor="#5b9bd5" strokecolor="window" strokeweight="1.5pt">
                      <v:stroke joinstyle="miter"/>
                      <v:textbox>
                        <w:txbxContent>
                          <w:p w14:paraId="2893F773" w14:textId="77777777" w:rsidR="00B032F5" w:rsidRPr="00482B41" w:rsidRDefault="00B032F5" w:rsidP="00B032F5">
                            <w:pPr>
                              <w:jc w:val="center"/>
                            </w:pPr>
                            <w:r>
                              <w:t>dazino derivatives substituted on Hydrazine -2-(4-acetyl amino phenoxy) acetyl.</w:t>
                            </w:r>
                          </w:p>
                        </w:txbxContent>
                      </v:textbox>
                      <w10:wrap anchorx="margin"/>
                    </v:oval>
                  </w:pict>
                </mc:Fallback>
              </mc:AlternateContent>
            </w:r>
            <w:r w:rsidRPr="00A96FE0">
              <w:tab/>
            </w:r>
          </w:p>
          <w:p w14:paraId="44EB2650" w14:textId="77777777" w:rsidR="00B032F5" w:rsidRPr="00A96FE0" w:rsidRDefault="00B032F5" w:rsidP="00374B87">
            <w:pPr>
              <w:spacing w:line="360" w:lineRule="auto"/>
              <w:jc w:val="both"/>
            </w:pPr>
          </w:p>
          <w:p w14:paraId="0C299A1E" w14:textId="77777777" w:rsidR="00B032F5" w:rsidRPr="00A96FE0" w:rsidRDefault="00B032F5" w:rsidP="00374B87">
            <w:pPr>
              <w:spacing w:line="360" w:lineRule="auto"/>
              <w:jc w:val="both"/>
            </w:pPr>
          </w:p>
          <w:p w14:paraId="330A1637" w14:textId="72260C0E" w:rsidR="00B032F5" w:rsidRPr="00A96FE0" w:rsidRDefault="00B032F5" w:rsidP="00374B87">
            <w:pPr>
              <w:spacing w:line="360" w:lineRule="auto"/>
              <w:jc w:val="both"/>
            </w:pPr>
            <w:r w:rsidRPr="00A96FE0">
              <w:rPr>
                <w:noProof/>
              </w:rPr>
              <mc:AlternateContent>
                <mc:Choice Requires="wps">
                  <w:drawing>
                    <wp:anchor distT="0" distB="0" distL="114300" distR="114300" simplePos="0" relativeHeight="251658264" behindDoc="0" locked="0" layoutInCell="1" allowOverlap="1" wp14:anchorId="34B45A87" wp14:editId="0601BF05">
                      <wp:simplePos x="0" y="0"/>
                      <wp:positionH relativeFrom="column">
                        <wp:posOffset>4983480</wp:posOffset>
                      </wp:positionH>
                      <wp:positionV relativeFrom="paragraph">
                        <wp:posOffset>184785</wp:posOffset>
                      </wp:positionV>
                      <wp:extent cx="624840" cy="304800"/>
                      <wp:effectExtent l="0" t="0" r="22860" b="19050"/>
                      <wp:wrapNone/>
                      <wp:docPr id="1979679442" name="Text Box 32"/>
                      <wp:cNvGraphicFramePr/>
                      <a:graphic xmlns:a="http://schemas.openxmlformats.org/drawingml/2006/main">
                        <a:graphicData uri="http://schemas.microsoft.com/office/word/2010/wordprocessingShape">
                          <wps:wsp>
                            <wps:cNvSpPr txBox="1"/>
                            <wps:spPr>
                              <a:xfrm>
                                <a:off x="0" y="0"/>
                                <a:ext cx="624840" cy="3048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F88B617" w14:textId="77777777" w:rsidR="00B032F5" w:rsidRDefault="00B032F5" w:rsidP="00B032F5">
                                  <w:r>
                                    <w:t>[4a-4h]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45A87" id="_x0000_s1039" type="#_x0000_t202" style="position:absolute;left:0;text-align:left;margin-left:392.4pt;margin-top:14.55pt;width:49.2pt;height:2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" fillcolor="#b1cbe9" strokecolor="#5b9bd5" strokeweight=".5pt">
                      <v:fill color2="#92b9e4" rotate="t" colors="0 #b1cbe9;.5 #a3c1e5;1 #92b9e4" focus="100%" type="gradient">
                        <o:fill v:ext="view" type="gradientUnscaled"/>
                      </v:fill>
                      <v:textbox>
                        <w:txbxContent>
                          <w:p w14:paraId="4F88B617" w14:textId="77777777" w:rsidR="00B032F5" w:rsidRDefault="00B032F5" w:rsidP="00B032F5">
                            <w:r>
                              <w:t>[4a-4h]</w:t>
                            </w:r>
                          </w:p>
                        </w:txbxContent>
                      </v:textbox>
                    </v:shape>
                  </w:pict>
                </mc:Fallback>
              </mc:AlternateContent>
            </w:r>
          </w:p>
          <w:p w14:paraId="250300FE" w14:textId="10D85FC2" w:rsidR="00B032F5" w:rsidRPr="00A96FE0" w:rsidRDefault="00352C79" w:rsidP="00374B87">
            <w:pPr>
              <w:spacing w:line="360" w:lineRule="auto"/>
              <w:jc w:val="both"/>
            </w:pPr>
            <w:r w:rsidRPr="00A96FE0">
              <w:rPr>
                <w:noProof/>
              </w:rPr>
              <mc:AlternateContent>
                <mc:Choice Requires="wps">
                  <w:drawing>
                    <wp:anchor distT="0" distB="0" distL="114300" distR="114300" simplePos="0" relativeHeight="251658261" behindDoc="0" locked="0" layoutInCell="1" allowOverlap="1" wp14:anchorId="0C09CB5B" wp14:editId="1BB3B708">
                      <wp:simplePos x="0" y="0"/>
                      <wp:positionH relativeFrom="column">
                        <wp:posOffset>3204845</wp:posOffset>
                      </wp:positionH>
                      <wp:positionV relativeFrom="paragraph">
                        <wp:posOffset>172720</wp:posOffset>
                      </wp:positionV>
                      <wp:extent cx="1325880" cy="1485900"/>
                      <wp:effectExtent l="0" t="38100" r="64770" b="19050"/>
                      <wp:wrapNone/>
                      <wp:docPr id="314090288" name="Straight Arrow Connector 39"/>
                      <wp:cNvGraphicFramePr/>
                      <a:graphic xmlns:a="http://schemas.openxmlformats.org/drawingml/2006/main">
                        <a:graphicData uri="http://schemas.microsoft.com/office/word/2010/wordprocessingShape">
                          <wps:wsp>
                            <wps:cNvCnPr/>
                            <wps:spPr>
                              <a:xfrm flipV="1">
                                <a:off x="0" y="0"/>
                                <a:ext cx="1325880" cy="14859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692DEDF" id="_x0000_t32" coordsize="21600,21600" o:spt="32" o:oned="t" path="m,l21600,21600e" filled="f">
                      <v:path arrowok="t" fillok="f" o:connecttype="none"/>
                      <o:lock v:ext="edit" shapetype="t"/>
                    </v:shapetype>
                    <v:shape id="Straight Arrow Connector 39" o:spid="_x0000_s1026" type="#_x0000_t32" style="position:absolute;margin-left:252.35pt;margin-top:13.6pt;width:104.4pt;height:117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" strokecolor="#4472c4" strokeweight=".5pt">
                      <v:stroke endarrow="block" joinstyle="miter"/>
                    </v:shape>
                  </w:pict>
                </mc:Fallback>
              </mc:AlternateContent>
            </w:r>
          </w:p>
          <w:p w14:paraId="7F49CEE9" w14:textId="688570D2" w:rsidR="00B032F5" w:rsidRPr="00A96FE0" w:rsidRDefault="00B032F5" w:rsidP="00374B87">
            <w:pPr>
              <w:spacing w:line="360" w:lineRule="auto"/>
              <w:jc w:val="both"/>
            </w:pPr>
          </w:p>
          <w:p w14:paraId="4D93BB27" w14:textId="6246208C" w:rsidR="00B032F5" w:rsidRPr="00A96FE0" w:rsidRDefault="00352C79" w:rsidP="00374B87">
            <w:pPr>
              <w:spacing w:line="360" w:lineRule="auto"/>
              <w:jc w:val="both"/>
            </w:pPr>
            <w:r w:rsidRPr="00A96FE0">
              <w:rPr>
                <w:noProof/>
              </w:rPr>
              <mc:AlternateContent>
                <mc:Choice Requires="wps">
                  <w:drawing>
                    <wp:anchor distT="0" distB="0" distL="114300" distR="114300" simplePos="0" relativeHeight="251658263" behindDoc="0" locked="0" layoutInCell="1" allowOverlap="1" wp14:anchorId="18BC7AEE" wp14:editId="765D98D7">
                      <wp:simplePos x="0" y="0"/>
                      <wp:positionH relativeFrom="column">
                        <wp:posOffset>3257506</wp:posOffset>
                      </wp:positionH>
                      <wp:positionV relativeFrom="paragraph">
                        <wp:posOffset>245710</wp:posOffset>
                      </wp:positionV>
                      <wp:extent cx="1714500" cy="358140"/>
                      <wp:effectExtent l="19050" t="57150" r="19050" b="60960"/>
                      <wp:wrapNone/>
                      <wp:docPr id="1250499576" name="Text Box 40"/>
                      <wp:cNvGraphicFramePr/>
                      <a:graphic xmlns:a="http://schemas.openxmlformats.org/drawingml/2006/main">
                        <a:graphicData uri="http://schemas.microsoft.com/office/word/2010/wordprocessingShape">
                          <wps:wsp>
                            <wps:cNvSpPr txBox="1"/>
                            <wps:spPr>
                              <a:xfrm rot="166498">
                                <a:off x="0" y="0"/>
                                <a:ext cx="1714500" cy="35814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08C891A3" w14:textId="77777777" w:rsidR="00B032F5" w:rsidRDefault="00B032F5" w:rsidP="00B032F5">
                                  <w:r>
                                    <w:t>Different cyclic anhydride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BC7AEE" id="Text Box 40" o:spid="_x0000_s1040" type="#_x0000_t202" style="position:absolute;left:0;text-align:left;margin-left:256.5pt;margin-top:19.35pt;width:135pt;height:28.2pt;rotation:181860fd;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" fillcolor="#b5d5a7" strokecolor="#70ad47" strokeweight=".5pt">
                      <v:fill color2="#9cca86" rotate="t" colors="0 #b5d5a7;.5 #aace99;1 #9cca86" focus="100%" type="gradient">
                        <o:fill v:ext="view" type="gradientUnscaled"/>
                      </v:fill>
                      <v:textbox>
                        <w:txbxContent>
                          <w:p w14:paraId="08C891A3" w14:textId="77777777" w:rsidR="00B032F5" w:rsidRDefault="00B032F5" w:rsidP="00B032F5">
                            <w:r>
                              <w:t>Different cyclic anhydride</w:t>
                            </w:r>
                          </w:p>
                        </w:txbxContent>
                      </v:textbox>
                    </v:shape>
                  </w:pict>
                </mc:Fallback>
              </mc:AlternateContent>
            </w:r>
          </w:p>
          <w:p w14:paraId="377FA069" w14:textId="252AE689" w:rsidR="00B032F5" w:rsidRPr="00A96FE0" w:rsidRDefault="00B032F5" w:rsidP="00374B87">
            <w:pPr>
              <w:tabs>
                <w:tab w:val="left" w:pos="8124"/>
              </w:tabs>
              <w:spacing w:line="360" w:lineRule="auto"/>
              <w:jc w:val="both"/>
            </w:pPr>
            <w:r w:rsidRPr="00A96FE0">
              <w:rPr>
                <w:noProof/>
              </w:rPr>
              <mc:AlternateContent>
                <mc:Choice Requires="wps">
                  <w:drawing>
                    <wp:anchor distT="0" distB="0" distL="114300" distR="114300" simplePos="0" relativeHeight="251658260" behindDoc="0" locked="0" layoutInCell="1" allowOverlap="1" wp14:anchorId="430CAD62" wp14:editId="4F5F290B">
                      <wp:simplePos x="0" y="0"/>
                      <wp:positionH relativeFrom="column">
                        <wp:posOffset>1402743</wp:posOffset>
                      </wp:positionH>
                      <wp:positionV relativeFrom="paragraph">
                        <wp:posOffset>91492</wp:posOffset>
                      </wp:positionV>
                      <wp:extent cx="502920" cy="304800"/>
                      <wp:effectExtent l="156210" t="53340" r="129540" b="53340"/>
                      <wp:wrapNone/>
                      <wp:docPr id="1911990235" name="Text Box 38"/>
                      <wp:cNvGraphicFramePr/>
                      <a:graphic xmlns:a="http://schemas.openxmlformats.org/drawingml/2006/main">
                        <a:graphicData uri="http://schemas.microsoft.com/office/word/2010/wordprocessingShape">
                          <wps:wsp>
                            <wps:cNvSpPr txBox="1"/>
                            <wps:spPr>
                              <a:xfrm rot="13774334">
                                <a:off x="0" y="0"/>
                                <a:ext cx="502920" cy="30480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1187D6E9" w14:textId="77777777" w:rsidR="00B032F5" w:rsidRPr="009E51E2" w:rsidRDefault="00B032F5" w:rsidP="00B032F5">
                                  <w:r>
                                    <w:t>N</w:t>
                                  </w:r>
                                  <w:r>
                                    <w:rPr>
                                      <w:vertAlign w:val="subscript"/>
                                    </w:rPr>
                                    <w:t xml:space="preserve">2 </w:t>
                                  </w:r>
                                  <w:r>
                                    <w:t>H</w:t>
                                  </w:r>
                                  <w:r w:rsidRPr="009E51E2">
                                    <w:rPr>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CAD62" id="Text Box 38" o:spid="_x0000_s1041" type="#_x0000_t202" style="position:absolute;left:0;text-align:left;margin-left:110.45pt;margin-top:7.2pt;width:39.6pt;height:24pt;rotation:-8547714fd;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" fillcolor="#f7bda4" strokecolor="#ed7d31" strokeweight=".5pt">
                      <v:fill color2="#f8a581" rotate="t" colors="0 #f7bda4;.5 #f5b195;1 #f8a581" focus="100%" type="gradient">
                        <o:fill v:ext="view" type="gradientUnscaled"/>
                      </v:fill>
                      <v:textbox>
                        <w:txbxContent>
                          <w:p w14:paraId="1187D6E9" w14:textId="77777777" w:rsidR="00B032F5" w:rsidRPr="009E51E2" w:rsidRDefault="00B032F5" w:rsidP="00B032F5">
                            <w:r>
                              <w:t>N</w:t>
                            </w:r>
                            <w:r>
                              <w:rPr>
                                <w:vertAlign w:val="subscript"/>
                              </w:rPr>
                              <w:t xml:space="preserve">2 </w:t>
                            </w:r>
                            <w:r>
                              <w:t>H</w:t>
                            </w:r>
                            <w:r w:rsidRPr="009E51E2">
                              <w:rPr>
                                <w:vertAlign w:val="subscript"/>
                              </w:rPr>
                              <w:t>4</w:t>
                            </w:r>
                          </w:p>
                        </w:txbxContent>
                      </v:textbox>
                    </v:shape>
                  </w:pict>
                </mc:Fallback>
              </mc:AlternateContent>
            </w:r>
            <w:r w:rsidRPr="00A96FE0">
              <w:rPr>
                <w:noProof/>
              </w:rPr>
              <mc:AlternateContent>
                <mc:Choice Requires="wps">
                  <w:drawing>
                    <wp:anchor distT="0" distB="0" distL="114300" distR="114300" simplePos="0" relativeHeight="251658256" behindDoc="0" locked="0" layoutInCell="1" allowOverlap="1" wp14:anchorId="6587D460" wp14:editId="5591FB90">
                      <wp:simplePos x="0" y="0"/>
                      <wp:positionH relativeFrom="column">
                        <wp:posOffset>1265875</wp:posOffset>
                      </wp:positionH>
                      <wp:positionV relativeFrom="paragraph">
                        <wp:posOffset>66058</wp:posOffset>
                      </wp:positionV>
                      <wp:extent cx="662702" cy="822960"/>
                      <wp:effectExtent l="0" t="0" r="80645" b="53340"/>
                      <wp:wrapNone/>
                      <wp:docPr id="2003752234" name="Straight Arrow Connector 36"/>
                      <wp:cNvGraphicFramePr/>
                      <a:graphic xmlns:a="http://schemas.openxmlformats.org/drawingml/2006/main">
                        <a:graphicData uri="http://schemas.microsoft.com/office/word/2010/wordprocessingShape">
                          <wps:wsp>
                            <wps:cNvCnPr/>
                            <wps:spPr>
                              <a:xfrm>
                                <a:off x="0" y="0"/>
                                <a:ext cx="662702" cy="8229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BA7F70" id="Straight Arrow Connector 36" o:spid="_x0000_s1026" type="#_x0000_t32" style="position:absolute;margin-left:99.7pt;margin-top:5.2pt;width:52.2pt;height:6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" strokecolor="#4472c4" strokeweight=".5pt">
                      <v:stroke endarrow="block" joinstyle="miter"/>
                    </v:shape>
                  </w:pict>
                </mc:Fallback>
              </mc:AlternateContent>
            </w:r>
            <w:r w:rsidRPr="00A96FE0">
              <w:tab/>
            </w:r>
          </w:p>
          <w:p w14:paraId="36399C6F" w14:textId="672D083A" w:rsidR="00B032F5" w:rsidRPr="00A96FE0" w:rsidRDefault="00B032F5" w:rsidP="00374B87">
            <w:pPr>
              <w:spacing w:line="360" w:lineRule="auto"/>
              <w:jc w:val="both"/>
            </w:pPr>
            <w:r w:rsidRPr="00A96FE0">
              <w:rPr>
                <w:noProof/>
              </w:rPr>
              <mc:AlternateContent>
                <mc:Choice Requires="wps">
                  <w:drawing>
                    <wp:anchor distT="0" distB="0" distL="114300" distR="114300" simplePos="0" relativeHeight="251658259" behindDoc="0" locked="0" layoutInCell="1" allowOverlap="1" wp14:anchorId="018FC8BA" wp14:editId="057ECEE5">
                      <wp:simplePos x="0" y="0"/>
                      <wp:positionH relativeFrom="column">
                        <wp:posOffset>971551</wp:posOffset>
                      </wp:positionH>
                      <wp:positionV relativeFrom="paragraph">
                        <wp:posOffset>130657</wp:posOffset>
                      </wp:positionV>
                      <wp:extent cx="800100" cy="236220"/>
                      <wp:effectExtent l="186690" t="3810" r="243840" b="15240"/>
                      <wp:wrapNone/>
                      <wp:docPr id="1940512032" name="Text Box 37"/>
                      <wp:cNvGraphicFramePr/>
                      <a:graphic xmlns:a="http://schemas.openxmlformats.org/drawingml/2006/main">
                        <a:graphicData uri="http://schemas.microsoft.com/office/word/2010/wordprocessingShape">
                          <wps:wsp>
                            <wps:cNvSpPr txBox="1"/>
                            <wps:spPr>
                              <a:xfrm rot="13814141">
                                <a:off x="0" y="0"/>
                                <a:ext cx="800100" cy="23622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4ABE7CDA" w14:textId="77777777" w:rsidR="00B032F5" w:rsidRDefault="00B032F5" w:rsidP="00B032F5">
                                  <w:r>
                                    <w:t>Abs. EtOH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FC8BA" id="Text Box 37" o:spid="_x0000_s1042" type="#_x0000_t202" style="position:absolute;left:0;text-align:left;margin-left:76.5pt;margin-top:10.3pt;width:63pt;height:18.6pt;rotation:-8504234fd;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" fillcolor="#f7bda4" strokecolor="#ed7d31" strokeweight=".5pt">
                      <v:fill color2="#f8a581" rotate="t" colors="0 #f7bda4;.5 #f5b195;1 #f8a581" focus="100%" type="gradient">
                        <o:fill v:ext="view" type="gradientUnscaled"/>
                      </v:fill>
                      <v:textbox>
                        <w:txbxContent>
                          <w:p w14:paraId="4ABE7CDA" w14:textId="77777777" w:rsidR="00B032F5" w:rsidRDefault="00B032F5" w:rsidP="00B032F5">
                            <w:r>
                              <w:t>Abs. EtOH</w:t>
                            </w:r>
                          </w:p>
                        </w:txbxContent>
                      </v:textbox>
                    </v:shape>
                  </w:pict>
                </mc:Fallback>
              </mc:AlternateContent>
            </w:r>
          </w:p>
          <w:p w14:paraId="5B332251" w14:textId="702DF7EE" w:rsidR="00B032F5" w:rsidRPr="00A96FE0" w:rsidRDefault="00B032F5" w:rsidP="00374B87">
            <w:pPr>
              <w:tabs>
                <w:tab w:val="left" w:pos="5112"/>
              </w:tabs>
              <w:spacing w:line="360" w:lineRule="auto"/>
              <w:jc w:val="both"/>
            </w:pPr>
            <w:r w:rsidRPr="00A96FE0">
              <w:tab/>
            </w:r>
          </w:p>
          <w:p w14:paraId="53B86F04" w14:textId="6251615D" w:rsidR="00B032F5" w:rsidRPr="00A96FE0" w:rsidRDefault="00B032F5" w:rsidP="00374B87">
            <w:pPr>
              <w:spacing w:line="360" w:lineRule="auto"/>
              <w:jc w:val="both"/>
            </w:pPr>
            <w:r w:rsidRPr="00A96FE0">
              <w:rPr>
                <w:noProof/>
              </w:rPr>
              <mc:AlternateContent>
                <mc:Choice Requires="wps">
                  <w:drawing>
                    <wp:anchor distT="0" distB="0" distL="114300" distR="114300" simplePos="0" relativeHeight="251658257" behindDoc="0" locked="0" layoutInCell="1" allowOverlap="1" wp14:anchorId="1E79BEC4" wp14:editId="06026447">
                      <wp:simplePos x="0" y="0"/>
                      <wp:positionH relativeFrom="margin">
                        <wp:posOffset>1295400</wp:posOffset>
                      </wp:positionH>
                      <wp:positionV relativeFrom="paragraph">
                        <wp:posOffset>163195</wp:posOffset>
                      </wp:positionV>
                      <wp:extent cx="2971800" cy="640080"/>
                      <wp:effectExtent l="0" t="0" r="19050" b="26670"/>
                      <wp:wrapNone/>
                      <wp:docPr id="1290072234" name="Oval 27"/>
                      <wp:cNvGraphicFramePr/>
                      <a:graphic xmlns:a="http://schemas.openxmlformats.org/drawingml/2006/main">
                        <a:graphicData uri="http://schemas.microsoft.com/office/word/2010/wordprocessingShape">
                          <wps:wsp>
                            <wps:cNvSpPr/>
                            <wps:spPr>
                              <a:xfrm>
                                <a:off x="0" y="0"/>
                                <a:ext cx="2971800" cy="640080"/>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14:paraId="234C6111" w14:textId="77777777" w:rsidR="00B032F5" w:rsidRPr="00482B41" w:rsidRDefault="00B032F5" w:rsidP="00B032F5">
                                  <w:pPr>
                                    <w:jc w:val="center"/>
                                  </w:pPr>
                                  <w:r>
                                    <w:t>Hydrazine -2-(4-acetyl amino phenoxy) acetyl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79BEC4" id="_x0000_s1043" style="position:absolute;left:0;text-align:left;margin-left:102pt;margin-top:12.85pt;width:234pt;height:50.4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" fillcolor="#f18c55" strokecolor="#ed7d31" strokeweight=".5pt">
                      <v:fill color2="#e56b17" rotate="t" colors="0 #f18c55;.5 #f67b28;1 #e56b17" focus="100%" type="gradient">
                        <o:fill v:ext="view" type="gradientUnscaled"/>
                      </v:fill>
                      <v:stroke joinstyle="miter"/>
                      <v:textbox>
                        <w:txbxContent>
                          <w:p w14:paraId="234C6111" w14:textId="77777777" w:rsidR="00B032F5" w:rsidRPr="00482B41" w:rsidRDefault="00B032F5" w:rsidP="00B032F5">
                            <w:pPr>
                              <w:jc w:val="center"/>
                            </w:pPr>
                            <w:r>
                              <w:t>Hydrazine -2-(4-acetyl amino phenoxy) acetyl</w:t>
                            </w:r>
                          </w:p>
                        </w:txbxContent>
                      </v:textbox>
                      <w10:wrap anchorx="margin"/>
                    </v:oval>
                  </w:pict>
                </mc:Fallback>
              </mc:AlternateContent>
            </w:r>
          </w:p>
          <w:p w14:paraId="0CB5387E" w14:textId="5892BF5C" w:rsidR="00B032F5" w:rsidRPr="00A96FE0" w:rsidRDefault="00B032F5" w:rsidP="00374B87">
            <w:pPr>
              <w:spacing w:line="360" w:lineRule="auto"/>
              <w:jc w:val="both"/>
              <w:rPr>
                <w:rtl/>
              </w:rPr>
            </w:pPr>
          </w:p>
          <w:p w14:paraId="33A1B2AA" w14:textId="34842BFA" w:rsidR="00B032F5" w:rsidRPr="00A96FE0" w:rsidRDefault="00B032F5" w:rsidP="00374B87">
            <w:pPr>
              <w:spacing w:line="360" w:lineRule="auto"/>
              <w:jc w:val="both"/>
              <w:rPr>
                <w:rtl/>
              </w:rPr>
            </w:pPr>
            <w:r w:rsidRPr="00A96FE0">
              <w:rPr>
                <w:noProof/>
              </w:rPr>
              <mc:AlternateContent>
                <mc:Choice Requires="wps">
                  <w:drawing>
                    <wp:anchor distT="0" distB="0" distL="114300" distR="114300" simplePos="0" relativeHeight="251658258" behindDoc="0" locked="0" layoutInCell="1" allowOverlap="1" wp14:anchorId="3854D2D6" wp14:editId="548DA66B">
                      <wp:simplePos x="0" y="0"/>
                      <wp:positionH relativeFrom="column">
                        <wp:posOffset>2195159</wp:posOffset>
                      </wp:positionH>
                      <wp:positionV relativeFrom="paragraph">
                        <wp:posOffset>236220</wp:posOffset>
                      </wp:positionV>
                      <wp:extent cx="373380" cy="304800"/>
                      <wp:effectExtent l="0" t="0" r="26670" b="19050"/>
                      <wp:wrapNone/>
                      <wp:docPr id="1889580218" name="Text Box 32"/>
                      <wp:cNvGraphicFramePr/>
                      <a:graphic xmlns:a="http://schemas.openxmlformats.org/drawingml/2006/main">
                        <a:graphicData uri="http://schemas.microsoft.com/office/word/2010/wordprocessingShape">
                          <wps:wsp>
                            <wps:cNvSpPr txBox="1"/>
                            <wps:spPr>
                              <a:xfrm>
                                <a:off x="0" y="0"/>
                                <a:ext cx="373380" cy="30480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31141100" w14:textId="77777777" w:rsidR="00B032F5" w:rsidRDefault="00B032F5" w:rsidP="00B032F5">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4D2D6" id="_x0000_s1044" type="#_x0000_t202" style="position:absolute;left:0;text-align:left;margin-left:172.85pt;margin-top:18.6pt;width:29.4pt;height:2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" fillcolor="#f7bda4" strokecolor="#ed7d31" strokeweight=".5pt">
                      <v:fill color2="#f8a581" rotate="t" colors="0 #f7bda4;.5 #f5b195;1 #f8a581" focus="100%" type="gradient">
                        <o:fill v:ext="view" type="gradientUnscaled"/>
                      </v:fill>
                      <v:textbox>
                        <w:txbxContent>
                          <w:p w14:paraId="31141100" w14:textId="77777777" w:rsidR="00B032F5" w:rsidRDefault="00B032F5" w:rsidP="00B032F5">
                            <w:r>
                              <w:t>[4]</w:t>
                            </w:r>
                          </w:p>
                        </w:txbxContent>
                      </v:textbox>
                    </v:shape>
                  </w:pict>
                </mc:Fallback>
              </mc:AlternateContent>
            </w:r>
          </w:p>
          <w:p w14:paraId="5CCCD5C6" w14:textId="1A37D751" w:rsidR="00B032F5" w:rsidRPr="00A96FE0" w:rsidRDefault="00B032F5" w:rsidP="00374B87">
            <w:pPr>
              <w:spacing w:line="360" w:lineRule="auto"/>
              <w:jc w:val="both"/>
              <w:rPr>
                <w:rtl/>
              </w:rPr>
            </w:pPr>
          </w:p>
          <w:p w14:paraId="4F097037" w14:textId="456A152D" w:rsidR="00B032F5" w:rsidRPr="00A96FE0" w:rsidRDefault="00B032F5" w:rsidP="00374B87">
            <w:pPr>
              <w:spacing w:line="360" w:lineRule="auto"/>
              <w:jc w:val="both"/>
              <w:rPr>
                <w:rtl/>
              </w:rPr>
            </w:pPr>
          </w:p>
          <w:p w14:paraId="29081895" w14:textId="75EAC789" w:rsidR="00B032F5" w:rsidRPr="00A96FE0" w:rsidRDefault="00B032F5" w:rsidP="00374B87">
            <w:pPr>
              <w:spacing w:line="360" w:lineRule="auto"/>
              <w:jc w:val="both"/>
              <w:rPr>
                <w:rtl/>
              </w:rPr>
            </w:pPr>
            <w:r w:rsidRPr="00A96FE0">
              <w:rPr>
                <w:noProof/>
              </w:rPr>
              <mc:AlternateContent>
                <mc:Choice Requires="wps">
                  <w:drawing>
                    <wp:anchor distT="0" distB="0" distL="114300" distR="114300" simplePos="0" relativeHeight="251658269" behindDoc="0" locked="0" layoutInCell="1" allowOverlap="1" wp14:anchorId="4D2AAC84" wp14:editId="0223A1E2">
                      <wp:simplePos x="0" y="0"/>
                      <wp:positionH relativeFrom="column">
                        <wp:posOffset>2017157</wp:posOffset>
                      </wp:positionH>
                      <wp:positionV relativeFrom="paragraph">
                        <wp:posOffset>238125</wp:posOffset>
                      </wp:positionV>
                      <wp:extent cx="1668780" cy="502920"/>
                      <wp:effectExtent l="0" t="0" r="26670" b="11430"/>
                      <wp:wrapNone/>
                      <wp:docPr id="2108531414" name="Rectangle 5"/>
                      <wp:cNvGraphicFramePr/>
                      <a:graphic xmlns:a="http://schemas.openxmlformats.org/drawingml/2006/main">
                        <a:graphicData uri="http://schemas.microsoft.com/office/word/2010/wordprocessingShape">
                          <wps:wsp>
                            <wps:cNvSpPr/>
                            <wps:spPr>
                              <a:xfrm>
                                <a:off x="0" y="0"/>
                                <a:ext cx="1668780" cy="502920"/>
                              </a:xfrm>
                              <a:prstGeom prst="rect">
                                <a:avLst/>
                              </a:prstGeom>
                              <a:solidFill>
                                <a:srgbClr val="4472C4"/>
                              </a:solidFill>
                              <a:ln w="12700" cap="flat" cmpd="sng" algn="ctr">
                                <a:solidFill>
                                  <a:srgbClr val="4472C4">
                                    <a:shade val="15000"/>
                                  </a:srgbClr>
                                </a:solidFill>
                                <a:prstDash val="solid"/>
                                <a:miter lim="800000"/>
                              </a:ln>
                              <a:effectLst/>
                            </wps:spPr>
                            <wps:txbx>
                              <w:txbxContent>
                                <w:p w14:paraId="44349A66" w14:textId="77777777" w:rsidR="00B032F5" w:rsidRDefault="00B032F5" w:rsidP="00B032F5">
                                  <w:pPr>
                                    <w:jc w:val="center"/>
                                  </w:pPr>
                                  <w:r>
                                    <w:t xml:space="preserve">GRAPHICAL  ABSTRACT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2AAC84" id="Rectangle 5" o:spid="_x0000_s1045" style="position:absolute;left:0;text-align:left;margin-left:158.85pt;margin-top:18.75pt;width:131.4pt;height:39.6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" fillcolor="#4472c4" strokecolor="#172c51" strokeweight="1pt">
                      <v:textbox>
                        <w:txbxContent>
                          <w:p w14:paraId="44349A66" w14:textId="77777777" w:rsidR="00B032F5" w:rsidRDefault="00B032F5" w:rsidP="00B032F5">
                            <w:pPr>
                              <w:jc w:val="center"/>
                            </w:pPr>
                            <w:r>
                              <w:t xml:space="preserve">GRAPHICAL  ABSTRACT </w:t>
                            </w:r>
                          </w:p>
                        </w:txbxContent>
                      </v:textbox>
                    </v:rect>
                  </w:pict>
                </mc:Fallback>
              </mc:AlternateContent>
            </w:r>
          </w:p>
          <w:p w14:paraId="7A1932F5" w14:textId="77777777" w:rsidR="00B032F5" w:rsidRPr="00A96FE0" w:rsidRDefault="00B032F5" w:rsidP="00374B87">
            <w:pPr>
              <w:spacing w:line="360" w:lineRule="auto"/>
              <w:jc w:val="both"/>
              <w:rPr>
                <w:rtl/>
              </w:rPr>
            </w:pPr>
          </w:p>
          <w:p w14:paraId="217F5155" w14:textId="77777777" w:rsidR="00B032F5" w:rsidRPr="00A96FE0" w:rsidRDefault="00B032F5" w:rsidP="00374B87">
            <w:pPr>
              <w:spacing w:line="360" w:lineRule="auto"/>
              <w:jc w:val="both"/>
              <w:rPr>
                <w:rtl/>
              </w:rPr>
            </w:pPr>
          </w:p>
          <w:p w14:paraId="7A128FA9" w14:textId="77777777" w:rsidR="00B032F5" w:rsidRPr="00A96FE0" w:rsidRDefault="00B032F5" w:rsidP="00374B87">
            <w:pPr>
              <w:spacing w:line="360" w:lineRule="auto"/>
              <w:jc w:val="both"/>
            </w:pPr>
          </w:p>
        </w:tc>
      </w:tr>
    </w:tbl>
    <w:p w14:paraId="0AA40C56" w14:textId="77777777" w:rsidR="008C3D54" w:rsidRPr="00A96FE0" w:rsidRDefault="008C3D54" w:rsidP="00374B87">
      <w:pPr>
        <w:spacing w:line="360" w:lineRule="auto"/>
        <w:jc w:val="both"/>
        <w:rPr>
          <w:b/>
          <w:bCs/>
        </w:rPr>
      </w:pPr>
      <w:r w:rsidRPr="00A96FE0">
        <w:rPr>
          <w:b/>
          <w:bCs/>
        </w:rPr>
        <w:t xml:space="preserve">Keywords  </w:t>
      </w:r>
    </w:p>
    <w:p w14:paraId="2DA8D444" w14:textId="4A56FC9F" w:rsidR="008C3D54" w:rsidRPr="00A96FE0" w:rsidRDefault="008C3D54" w:rsidP="00374B87">
      <w:pPr>
        <w:spacing w:line="360" w:lineRule="auto"/>
        <w:jc w:val="both"/>
      </w:pPr>
      <w:r w:rsidRPr="00A96FE0">
        <w:t>Para-Hydroxyl Acetanilide; 1,2-diazine; Anti-fungal activity; Anti-bacterial activity</w:t>
      </w:r>
    </w:p>
    <w:p w14:paraId="6C2503F4" w14:textId="77777777" w:rsidR="00357E36" w:rsidRPr="00A96FE0" w:rsidRDefault="008C3D54" w:rsidP="00374B87">
      <w:pPr>
        <w:pStyle w:val="ListParagraph"/>
        <w:numPr>
          <w:ilvl w:val="0"/>
          <w:numId w:val="4"/>
        </w:numPr>
        <w:tabs>
          <w:tab w:val="left" w:pos="630"/>
        </w:tabs>
        <w:spacing w:line="360" w:lineRule="auto"/>
        <w:jc w:val="both"/>
        <w:rPr>
          <w:b/>
          <w:bCs/>
        </w:rPr>
      </w:pPr>
      <w:r w:rsidRPr="00A96FE0">
        <w:rPr>
          <w:b/>
          <w:bCs/>
        </w:rPr>
        <w:lastRenderedPageBreak/>
        <w:t>Introduction</w:t>
      </w:r>
    </w:p>
    <w:p w14:paraId="035A525C" w14:textId="09445E1C" w:rsidR="008C3D54" w:rsidRPr="00A96FE0" w:rsidRDefault="008C3D54" w:rsidP="00374B87">
      <w:pPr>
        <w:pStyle w:val="ListParagraph"/>
        <w:numPr>
          <w:ilvl w:val="1"/>
          <w:numId w:val="4"/>
        </w:numPr>
        <w:spacing w:line="360" w:lineRule="auto"/>
        <w:jc w:val="both"/>
        <w:rPr>
          <w:b/>
          <w:bCs/>
        </w:rPr>
      </w:pPr>
      <w:r w:rsidRPr="00A96FE0">
        <w:rPr>
          <w:b/>
          <w:bCs/>
        </w:rPr>
        <w:t>Chemical</w:t>
      </w:r>
    </w:p>
    <w:p w14:paraId="2A5174E2" w14:textId="24D18A75" w:rsidR="00F57B74" w:rsidRPr="00A96FE0" w:rsidRDefault="00D51A8A" w:rsidP="00F57B74">
      <w:pPr>
        <w:spacing w:line="360" w:lineRule="auto"/>
        <w:ind w:left="288"/>
        <w:jc w:val="both"/>
      </w:pPr>
      <w:r w:rsidRPr="00A96FE0">
        <w:t xml:space="preserve">        </w:t>
      </w:r>
      <w:r w:rsidR="00F57B74" w:rsidRPr="00A96FE0">
        <w:t xml:space="preserve">In recent years, there has been a significant focus on the compound </w:t>
      </w:r>
      <w:r w:rsidRPr="00A96FE0">
        <w:t>pyridazine</w:t>
      </w:r>
      <w:r w:rsidR="00F57B74" w:rsidRPr="00A96FE0">
        <w:t>, a homocyclic compound with the chemical formula C</w:t>
      </w:r>
      <w:r w:rsidR="00F57B74" w:rsidRPr="00A96FE0">
        <w:rPr>
          <w:vertAlign w:val="subscript"/>
        </w:rPr>
        <w:t>4</w:t>
      </w:r>
      <w:r w:rsidR="00F57B74" w:rsidRPr="00A96FE0">
        <w:t>H</w:t>
      </w:r>
      <w:r w:rsidR="00F57B74" w:rsidRPr="00A96FE0">
        <w:rPr>
          <w:vertAlign w:val="subscript"/>
        </w:rPr>
        <w:t>4</w:t>
      </w:r>
      <w:r w:rsidR="00F57B74" w:rsidRPr="00A96FE0">
        <w:t>N</w:t>
      </w:r>
      <w:r w:rsidR="00F57B74" w:rsidRPr="00A96FE0">
        <w:rPr>
          <w:vertAlign w:val="subscript"/>
        </w:rPr>
        <w:t>2</w:t>
      </w:r>
      <w:r w:rsidR="00F57B74" w:rsidRPr="00A96FE0">
        <w:t xml:space="preserve">, due to its potential applications in various fields including pharmaceuticals, agriculture, materials science, and catalysts. This overview will concentrate on the synthesis of </w:t>
      </w:r>
      <w:r w:rsidR="00B63306" w:rsidRPr="00A96FE0">
        <w:t>pyridazine</w:t>
      </w:r>
      <w:r w:rsidR="00F57B74" w:rsidRPr="00A96FE0">
        <w:t xml:space="preserve">, its biological activities, other applications, and derivatives. </w:t>
      </w:r>
      <w:r w:rsidR="00B63306" w:rsidRPr="00A96FE0">
        <w:t>Pyridazine</w:t>
      </w:r>
      <w:r w:rsidR="00F57B74" w:rsidRPr="00A96FE0">
        <w:t xml:space="preserve"> derivatives have been found to exhibit a range of biological activities such as vasodilators, cardiac therapeutics, anticonvulsants, antihypertensives</w:t>
      </w:r>
      <w:r w:rsidR="00692E8F" w:rsidRPr="00A96FE0">
        <w:rPr>
          <w:rFonts w:hint="cs"/>
          <w:vertAlign w:val="superscript"/>
          <w:rtl/>
        </w:rPr>
        <w:t>1</w:t>
      </w:r>
      <w:r w:rsidR="00692E8F" w:rsidRPr="00A96FE0">
        <w:rPr>
          <w:vertAlign w:val="superscript"/>
        </w:rPr>
        <w:t>,2,3</w:t>
      </w:r>
      <w:r w:rsidR="00F57B74" w:rsidRPr="00A96FE0">
        <w:t>, antimicrobials</w:t>
      </w:r>
      <w:r w:rsidR="0039557C" w:rsidRPr="00A96FE0">
        <w:rPr>
          <w:vertAlign w:val="superscript"/>
        </w:rPr>
        <w:t>4</w:t>
      </w:r>
      <w:r w:rsidR="00F57B74" w:rsidRPr="00A96FE0">
        <w:t>, anti-inflammatory</w:t>
      </w:r>
      <w:r w:rsidR="0039557C" w:rsidRPr="00A96FE0">
        <w:rPr>
          <w:vertAlign w:val="superscript"/>
        </w:rPr>
        <w:t>5,6</w:t>
      </w:r>
      <w:r w:rsidR="00F57B74" w:rsidRPr="00A96FE0">
        <w:t xml:space="preserve"> agents, analgesics, herbicides, insecticides, and other industrial chemical activities</w:t>
      </w:r>
      <w:r w:rsidR="00B63306" w:rsidRPr="00A96FE0">
        <w:rPr>
          <w:vertAlign w:val="superscript"/>
        </w:rPr>
        <w:t>7</w:t>
      </w:r>
      <w:r w:rsidR="00F57B74" w:rsidRPr="00A96FE0">
        <w:t>. Levosimendan, amibegron, indolidan, imazodan, and bemopridan are examples of pydazinones that have shown activity as therapeutic agents for the heart</w:t>
      </w:r>
      <w:r w:rsidR="00B63306" w:rsidRPr="00A96FE0">
        <w:rPr>
          <w:vertAlign w:val="superscript"/>
        </w:rPr>
        <w:t>8</w:t>
      </w:r>
      <w:r w:rsidR="00F57B74" w:rsidRPr="00A96FE0">
        <w:t>.</w:t>
      </w:r>
    </w:p>
    <w:p w14:paraId="2F9B6C68" w14:textId="4E80FA0C" w:rsidR="00037328" w:rsidRPr="00A96FE0" w:rsidRDefault="003C44C1" w:rsidP="00374B87">
      <w:pPr>
        <w:pStyle w:val="ListParagraph"/>
        <w:numPr>
          <w:ilvl w:val="1"/>
          <w:numId w:val="4"/>
        </w:numPr>
        <w:spacing w:line="360" w:lineRule="auto"/>
        <w:jc w:val="both"/>
        <w:rPr>
          <w:b/>
          <w:bCs/>
        </w:rPr>
      </w:pPr>
      <w:r w:rsidRPr="00A96FE0">
        <w:rPr>
          <w:b/>
          <w:bCs/>
        </w:rPr>
        <w:t>Biological</w:t>
      </w:r>
    </w:p>
    <w:p w14:paraId="5EA75866" w14:textId="2214BD60" w:rsidR="00943F4E" w:rsidRPr="00A96FE0" w:rsidRDefault="00CA7828" w:rsidP="006C3DB9">
      <w:pPr>
        <w:spacing w:line="360" w:lineRule="auto"/>
        <w:jc w:val="both"/>
        <w:rPr>
          <w:rFonts w:cstheme="minorHAnsi"/>
          <w:shd w:val="clear" w:color="auto" w:fill="FFFFFF"/>
        </w:rPr>
      </w:pPr>
      <w:r w:rsidRPr="00A96FE0">
        <w:rPr>
          <w:rFonts w:cstheme="minorHAnsi"/>
          <w:shd w:val="clear" w:color="auto" w:fill="FFFFFF"/>
        </w:rPr>
        <w:t xml:space="preserve">          </w:t>
      </w:r>
      <w:r w:rsidR="00C22B88" w:rsidRPr="00A96FE0">
        <w:rPr>
          <w:rFonts w:cstheme="minorHAnsi"/>
          <w:shd w:val="clear" w:color="auto" w:fill="FFFFFF"/>
        </w:rPr>
        <w:t>An antimicrobial refers to a substance that can either kill microorganisms (known as a microbicide) or inhibit their growth (known as a bacteriostatic agent)</w:t>
      </w:r>
      <w:r w:rsidR="00C22B88" w:rsidRPr="00A96FE0">
        <w:rPr>
          <w:rFonts w:cstheme="minorHAnsi"/>
          <w:shd w:val="clear" w:color="auto" w:fill="FFFFFF"/>
          <w:vertAlign w:val="superscript"/>
        </w:rPr>
        <w:t>9</w:t>
      </w:r>
      <w:r w:rsidR="00C22B88" w:rsidRPr="00A96FE0">
        <w:rPr>
          <w:rFonts w:cstheme="minorHAnsi"/>
          <w:shd w:val="clear" w:color="auto" w:fill="FFFFFF"/>
        </w:rPr>
        <w:t xml:space="preserve">. The primary categories of antimicrobial agents include disinfectants, which are non-selective agents like bleach that effectively eliminate a wide range of microbes on inanimate surfaces to prevent the transmission of diseases. Additionally, antiseptics are applied to living tissue and aid in reducing the risk of infection during surgical procedures. Lastly, antibiotics are substances that eradicate microorganisms within the body. Initially, the term antibiotic solely encompassed formulations derived from living microorganisms, but it is now also used to describe synthetic agents such as sulfonamides or fluoroquinolones. </w:t>
      </w:r>
      <w:r w:rsidR="00943F4E" w:rsidRPr="00A96FE0">
        <w:rPr>
          <w:rFonts w:cstheme="minorHAnsi"/>
          <w:shd w:val="clear" w:color="auto" w:fill="FFFFFF"/>
        </w:rPr>
        <w:t>The term "antimicrobial" was originally limited to antibacterials, but it has now expanded to encompass all types of antimicrobials. Medical professionals and literature often use the term interchangeably with antibacterials. Antibacterial agents can be further classified into bactericidal agents, which kill bacteria, and bacteriostatic agents, which slow down or impede bacterial growth. However, recent advancements in antimicrobial technologies have led to the development of solutions that go beyond merely inhibiting microbial growth. Specifically, certain types of porous media have been created to effectively eliminate microbes upon contact</w:t>
      </w:r>
      <w:r w:rsidR="002C50A4" w:rsidRPr="00A96FE0">
        <w:rPr>
          <w:rFonts w:cstheme="minorHAnsi"/>
          <w:shd w:val="clear" w:color="auto" w:fill="FFFFFF"/>
          <w:vertAlign w:val="superscript"/>
        </w:rPr>
        <w:t>10</w:t>
      </w:r>
      <w:r w:rsidR="00943F4E" w:rsidRPr="00A96FE0">
        <w:rPr>
          <w:rFonts w:cstheme="minorHAnsi"/>
          <w:shd w:val="clear" w:color="auto" w:fill="FFFFFF"/>
        </w:rPr>
        <w:t>.</w:t>
      </w:r>
      <w:r w:rsidR="006C3DB9" w:rsidRPr="00A96FE0">
        <w:rPr>
          <w:rFonts w:cstheme="minorHAnsi"/>
          <w:shd w:val="clear" w:color="auto" w:fill="FFFFFF"/>
        </w:rPr>
        <w:t xml:space="preserve"> </w:t>
      </w:r>
      <w:r w:rsidR="00943F4E" w:rsidRPr="00A96FE0">
        <w:rPr>
          <w:rFonts w:cstheme="minorHAnsi"/>
          <w:shd w:val="clear" w:color="auto" w:fill="FFFFFF"/>
        </w:rPr>
        <w:t>Antibacterials are primarily employed in the treatment of bacterial infections. They are categorized as beta-lactams, macrolides, quinolones, tetracyclines, or aminoglycosides. The classification of antibiotics within these groups is based on their antimicrobial spectra, pharmacodynamics, and chemical composition</w:t>
      </w:r>
      <w:r w:rsidR="002C50A4" w:rsidRPr="00A96FE0">
        <w:rPr>
          <w:rFonts w:cstheme="minorHAnsi"/>
          <w:shd w:val="clear" w:color="auto" w:fill="FFFFFF"/>
          <w:vertAlign w:val="superscript"/>
        </w:rPr>
        <w:t>11</w:t>
      </w:r>
      <w:r w:rsidR="00943F4E" w:rsidRPr="00A96FE0">
        <w:rPr>
          <w:rFonts w:cstheme="minorHAnsi"/>
          <w:shd w:val="clear" w:color="auto" w:fill="FFFFFF"/>
        </w:rPr>
        <w:t>.</w:t>
      </w:r>
      <w:r w:rsidR="006C3DB9" w:rsidRPr="00A96FE0">
        <w:rPr>
          <w:rFonts w:cstheme="minorHAnsi"/>
          <w:shd w:val="clear" w:color="auto" w:fill="FFFFFF"/>
        </w:rPr>
        <w:t xml:space="preserve"> </w:t>
      </w:r>
      <w:r w:rsidR="00943F4E" w:rsidRPr="00A96FE0">
        <w:rPr>
          <w:rFonts w:cstheme="minorHAnsi"/>
          <w:shd w:val="clear" w:color="auto" w:fill="FFFFFF"/>
        </w:rPr>
        <w:t xml:space="preserve">Antifungals, on the other hand, are utilized to eradicate or prevent the further growth of fungi. In the field of medicine, they are commonly prescribed for infections such as athlete's foot, ringworm, and thrush. </w:t>
      </w:r>
      <w:r w:rsidR="00943F4E" w:rsidRPr="00A96FE0">
        <w:rPr>
          <w:rFonts w:cstheme="minorHAnsi"/>
          <w:shd w:val="clear" w:color="auto" w:fill="FFFFFF"/>
        </w:rPr>
        <w:lastRenderedPageBreak/>
        <w:t>Antifungals exploit the differences between mammalian and fungal cells to effectively target fungal infections. Unlike bacteria, both fungi and humans are eukaryotes, resulting in molecular similarities between fungal and human cells. Consequently, identifying a target for antifungal drugs that does not exist in the host organism can be challenging. As a result, some of these drugs may have side effects, which can be life-threatening if not used correctly</w:t>
      </w:r>
      <w:r w:rsidR="002C50A4" w:rsidRPr="00A96FE0">
        <w:rPr>
          <w:rFonts w:cstheme="minorHAnsi"/>
          <w:shd w:val="clear" w:color="auto" w:fill="FFFFFF"/>
          <w:vertAlign w:val="superscript"/>
        </w:rPr>
        <w:t>12</w:t>
      </w:r>
      <w:r w:rsidR="00943F4E" w:rsidRPr="00A96FE0">
        <w:rPr>
          <w:rFonts w:cstheme="minorHAnsi"/>
          <w:shd w:val="clear" w:color="auto" w:fill="FFFFFF"/>
        </w:rPr>
        <w:t>.</w:t>
      </w:r>
    </w:p>
    <w:p w14:paraId="0E3A6F0B" w14:textId="77777777" w:rsidR="006C3DB9" w:rsidRPr="00A96FE0" w:rsidRDefault="006C3DB9" w:rsidP="006C3DB9">
      <w:pPr>
        <w:spacing w:line="360" w:lineRule="auto"/>
        <w:jc w:val="both"/>
        <w:rPr>
          <w:rFonts w:cstheme="minorHAnsi"/>
          <w:shd w:val="clear" w:color="auto" w:fill="FFFFFF"/>
        </w:rPr>
      </w:pPr>
    </w:p>
    <w:p w14:paraId="31AFEC02" w14:textId="77777777" w:rsidR="006C3DB9" w:rsidRPr="00A96FE0" w:rsidRDefault="006C3DB9" w:rsidP="006C3DB9">
      <w:pPr>
        <w:spacing w:line="360" w:lineRule="auto"/>
        <w:jc w:val="both"/>
        <w:rPr>
          <w:rFonts w:cstheme="minorHAnsi"/>
          <w:shd w:val="clear" w:color="auto" w:fill="FFFFFF"/>
        </w:rPr>
      </w:pPr>
    </w:p>
    <w:p w14:paraId="62BCBE6B" w14:textId="4412DC0C" w:rsidR="00A85132" w:rsidRPr="00A96FE0" w:rsidRDefault="000217E6" w:rsidP="00E0399E">
      <w:pPr>
        <w:pStyle w:val="ListParagraph"/>
        <w:numPr>
          <w:ilvl w:val="0"/>
          <w:numId w:val="4"/>
        </w:numPr>
        <w:spacing w:line="360" w:lineRule="auto"/>
        <w:jc w:val="both"/>
        <w:rPr>
          <w:rFonts w:cstheme="minorHAnsi"/>
          <w:b/>
          <w:bCs/>
        </w:rPr>
      </w:pPr>
      <w:r w:rsidRPr="00A96FE0">
        <w:rPr>
          <w:b/>
          <w:bCs/>
        </w:rPr>
        <w:t>E</w:t>
      </w:r>
      <w:r w:rsidR="00923587" w:rsidRPr="00A96FE0">
        <w:rPr>
          <w:b/>
          <w:bCs/>
        </w:rPr>
        <w:t>xper</w:t>
      </w:r>
      <w:r w:rsidR="002B19BD" w:rsidRPr="00A96FE0">
        <w:rPr>
          <w:b/>
          <w:bCs/>
        </w:rPr>
        <w:t>imental</w:t>
      </w:r>
    </w:p>
    <w:p w14:paraId="1945FDE4" w14:textId="0C6D9368" w:rsidR="008C3D54" w:rsidRPr="00A96FE0" w:rsidRDefault="00D55BDD" w:rsidP="00374B87">
      <w:pPr>
        <w:pStyle w:val="ListParagraph"/>
        <w:numPr>
          <w:ilvl w:val="1"/>
          <w:numId w:val="4"/>
        </w:numPr>
        <w:spacing w:line="360" w:lineRule="auto"/>
        <w:jc w:val="both"/>
        <w:rPr>
          <w:rFonts w:cstheme="minorHAnsi"/>
          <w:b/>
          <w:bCs/>
        </w:rPr>
      </w:pPr>
      <w:r w:rsidRPr="00A96FE0">
        <w:rPr>
          <w:b/>
          <w:bCs/>
        </w:rPr>
        <w:t>Materials</w:t>
      </w:r>
      <w:r w:rsidR="005406A2" w:rsidRPr="00A96FE0">
        <w:rPr>
          <w:b/>
          <w:bCs/>
        </w:rPr>
        <w:t>.</w:t>
      </w:r>
    </w:p>
    <w:p w14:paraId="4FF96B5E" w14:textId="54D72B40" w:rsidR="00927844" w:rsidRPr="00A96FE0" w:rsidRDefault="00927844" w:rsidP="00FE0B30">
      <w:pPr>
        <w:spacing w:line="360" w:lineRule="auto"/>
        <w:jc w:val="both"/>
      </w:pPr>
      <w:r w:rsidRPr="00A96FE0">
        <w:t xml:space="preserve">All initial chemical compounds were sourced from Fluka or Aldrich. Melting points (MP) were determined using a Gallenkamp and a Thomas capillary freezing point apparatus, with the measurements conducted in open glass capillaries and left uncorrected. The infrared spectra of KBr discs were obtained using the SHIMAZU INFRARED-8400 Fourier transform infrared spectrophotometer. Purified and commercially available primary components and reagents were used in their entirety. </w:t>
      </w:r>
      <w:r w:rsidRPr="00A96FE0">
        <w:rPr>
          <w:vertAlign w:val="superscript"/>
        </w:rPr>
        <w:t>1</w:t>
      </w:r>
      <w:r w:rsidRPr="00A96FE0">
        <w:t xml:space="preserve">H-NMR and </w:t>
      </w:r>
      <w:r w:rsidRPr="00A96FE0">
        <w:rPr>
          <w:vertAlign w:val="superscript"/>
        </w:rPr>
        <w:t>13</w:t>
      </w:r>
      <w:r w:rsidRPr="00A96FE0">
        <w:t>C-NMR spectra were recorded using a 500 MHz spectrometer. The Agilent technologies model ultrashield nuclear resonance (NMR) spectra were acquired in dimethyl sulfoxide (DMSO-d</w:t>
      </w:r>
      <w:r w:rsidRPr="00A96FE0">
        <w:rPr>
          <w:vertAlign w:val="subscript"/>
        </w:rPr>
        <w:t>6</w:t>
      </w:r>
      <w:r w:rsidRPr="00A96FE0">
        <w:t>), and the chemical shifts are reported in (ppm) downfield using tetramethyl silane (TMS) as a reference. UV-vis spectra were obtained using a Shimadzu spectrophotometer and an Apel PD-303 spectrophotometer, both manufactured in Japan.</w:t>
      </w:r>
    </w:p>
    <w:p w14:paraId="0E0B29BF" w14:textId="77777777" w:rsidR="001B20C5" w:rsidRPr="00A96FE0" w:rsidRDefault="005F2FE1" w:rsidP="00374B87">
      <w:pPr>
        <w:pStyle w:val="ListParagraph"/>
        <w:numPr>
          <w:ilvl w:val="1"/>
          <w:numId w:val="4"/>
        </w:numPr>
        <w:spacing w:line="360" w:lineRule="auto"/>
        <w:jc w:val="both"/>
        <w:rPr>
          <w:b/>
          <w:bCs/>
        </w:rPr>
      </w:pPr>
      <w:r w:rsidRPr="00A96FE0">
        <w:rPr>
          <w:b/>
          <w:bCs/>
        </w:rPr>
        <w:t>Procedures</w:t>
      </w:r>
    </w:p>
    <w:p w14:paraId="09026291" w14:textId="2001EB11" w:rsidR="008F31D7" w:rsidRPr="00A96FE0" w:rsidRDefault="006D0EBC" w:rsidP="00374B87">
      <w:pPr>
        <w:pStyle w:val="ListParagraph"/>
        <w:numPr>
          <w:ilvl w:val="2"/>
          <w:numId w:val="4"/>
        </w:numPr>
        <w:spacing w:line="360" w:lineRule="auto"/>
        <w:jc w:val="both"/>
        <w:rPr>
          <w:b/>
          <w:bCs/>
        </w:rPr>
      </w:pPr>
      <w:r w:rsidRPr="00A96FE0">
        <w:rPr>
          <w:b/>
          <w:bCs/>
        </w:rPr>
        <w:t>Synthesis</w:t>
      </w:r>
      <w:r w:rsidR="008E5BFD" w:rsidRPr="00A96FE0">
        <w:rPr>
          <w:b/>
          <w:bCs/>
        </w:rPr>
        <w:t xml:space="preserve"> of </w:t>
      </w:r>
      <w:r w:rsidR="00F33830" w:rsidRPr="00A96FE0">
        <w:rPr>
          <w:b/>
          <w:bCs/>
        </w:rPr>
        <w:t>p</w:t>
      </w:r>
      <w:r w:rsidR="00D93183" w:rsidRPr="00A96FE0">
        <w:rPr>
          <w:b/>
          <w:bCs/>
        </w:rPr>
        <w:t>-</w:t>
      </w:r>
      <w:r w:rsidRPr="00A96FE0">
        <w:rPr>
          <w:b/>
          <w:bCs/>
        </w:rPr>
        <w:t>hydroxy acetanilide</w:t>
      </w:r>
      <w:r w:rsidR="002E0FD0" w:rsidRPr="00A96FE0">
        <w:rPr>
          <w:b/>
          <w:bCs/>
        </w:rPr>
        <w:t xml:space="preserve"> sod</w:t>
      </w:r>
      <w:r w:rsidRPr="00A96FE0">
        <w:rPr>
          <w:b/>
          <w:bCs/>
        </w:rPr>
        <w:t>i</w:t>
      </w:r>
      <w:r w:rsidR="002E0FD0" w:rsidRPr="00A96FE0">
        <w:rPr>
          <w:b/>
          <w:bCs/>
        </w:rPr>
        <w:t>um</w:t>
      </w:r>
      <w:r w:rsidR="005B6EC0" w:rsidRPr="00A96FE0">
        <w:rPr>
          <w:b/>
          <w:bCs/>
        </w:rPr>
        <w:t xml:space="preserve"> </w:t>
      </w:r>
      <w:r w:rsidRPr="00A96FE0">
        <w:rPr>
          <w:b/>
          <w:bCs/>
        </w:rPr>
        <w:t>salt</w:t>
      </w:r>
      <w:r w:rsidR="00044A4B" w:rsidRPr="00A96FE0">
        <w:rPr>
          <w:b/>
          <w:bCs/>
          <w:vertAlign w:val="superscript"/>
        </w:rPr>
        <w:t>13</w:t>
      </w:r>
      <w:r w:rsidRPr="00A96FE0">
        <w:rPr>
          <w:b/>
          <w:bCs/>
        </w:rPr>
        <w:t>.</w:t>
      </w:r>
      <w:r w:rsidR="005B6EC0" w:rsidRPr="00A96FE0">
        <w:rPr>
          <w:b/>
          <w:bCs/>
        </w:rPr>
        <w:t xml:space="preserve"> </w:t>
      </w:r>
    </w:p>
    <w:p w14:paraId="343BF743" w14:textId="32E21B6D" w:rsidR="00255E6E" w:rsidRPr="00A96FE0" w:rsidRDefault="00B86566" w:rsidP="00374B87">
      <w:pPr>
        <w:spacing w:line="360" w:lineRule="auto"/>
        <w:jc w:val="both"/>
        <w:rPr>
          <w:rFonts w:cstheme="minorHAnsi"/>
        </w:rPr>
      </w:pPr>
      <w:r w:rsidRPr="00A96FE0">
        <w:rPr>
          <w:rFonts w:cstheme="minorHAnsi"/>
        </w:rPr>
        <w:t>The reaction of N-(4-hydroxyphenyl) acetamide (also known as 4-hydroxyacetanilide) and</w:t>
      </w:r>
      <w:r w:rsidR="00C403CD" w:rsidRPr="00A96FE0">
        <w:t xml:space="preserve"> </w:t>
      </w:r>
      <w:r w:rsidR="00C403CD" w:rsidRPr="00A96FE0">
        <w:rPr>
          <w:rFonts w:cstheme="minorHAnsi"/>
        </w:rPr>
        <w:t>metallic sodium</w:t>
      </w:r>
      <w:r w:rsidRPr="00A96FE0">
        <w:rPr>
          <w:rFonts w:cstheme="minorHAnsi"/>
        </w:rPr>
        <w:t xml:space="preserve"> produces sodium 4-(N-acetamido) </w:t>
      </w:r>
      <w:r w:rsidR="00972B79" w:rsidRPr="00A96FE0">
        <w:rPr>
          <w:rFonts w:cstheme="minorHAnsi"/>
        </w:rPr>
        <w:t>phenoxide.</w:t>
      </w:r>
      <w:r w:rsidR="00972B79" w:rsidRPr="00A96FE0">
        <w:rPr>
          <w:rFonts w:eastAsia="Times New Roman" w:cstheme="minorHAnsi"/>
          <w:kern w:val="0"/>
          <w14:ligatures w14:val="none"/>
        </w:rPr>
        <w:t xml:space="preserve"> Here</w:t>
      </w:r>
      <w:r w:rsidR="00255E6E" w:rsidRPr="00A96FE0">
        <w:rPr>
          <w:rFonts w:eastAsia="Times New Roman" w:cstheme="minorHAnsi"/>
          <w:kern w:val="0"/>
          <w14:ligatures w14:val="none"/>
        </w:rPr>
        <w:t xml:space="preserve"> are the steps involved in the reaction:</w:t>
      </w:r>
    </w:p>
    <w:p w14:paraId="7B899715" w14:textId="3A275CC3" w:rsidR="00255E6E" w:rsidRPr="00A96FE0" w:rsidRDefault="005A15D9" w:rsidP="00374B87">
      <w:pPr>
        <w:numPr>
          <w:ilvl w:val="0"/>
          <w:numId w:val="3"/>
        </w:numPr>
        <w:spacing w:before="120" w:after="0" w:line="360" w:lineRule="auto"/>
        <w:jc w:val="both"/>
        <w:textAlignment w:val="baseline"/>
        <w:rPr>
          <w:rFonts w:eastAsia="Times New Roman" w:cstheme="minorHAnsi"/>
          <w:kern w:val="0"/>
          <w14:ligatures w14:val="none"/>
        </w:rPr>
      </w:pPr>
      <w:r w:rsidRPr="00A96FE0">
        <w:rPr>
          <w:rFonts w:eastAsia="Times New Roman" w:cstheme="minorHAnsi"/>
          <w:kern w:val="0"/>
          <w14:ligatures w14:val="none"/>
        </w:rPr>
        <w:t xml:space="preserve">Place </w:t>
      </w:r>
      <w:r w:rsidR="00F716DD" w:rsidRPr="00A96FE0">
        <w:rPr>
          <w:rFonts w:eastAsia="Times New Roman" w:cstheme="minorHAnsi"/>
          <w:kern w:val="0"/>
          <w14:ligatures w14:val="none"/>
        </w:rPr>
        <w:t>me</w:t>
      </w:r>
      <w:r w:rsidRPr="00A96FE0">
        <w:rPr>
          <w:rFonts w:eastAsia="Times New Roman" w:cstheme="minorHAnsi"/>
          <w:kern w:val="0"/>
          <w14:ligatures w14:val="none"/>
        </w:rPr>
        <w:t xml:space="preserve">thanol (10 ml) </w:t>
      </w:r>
      <w:r w:rsidR="00C32195" w:rsidRPr="00A96FE0">
        <w:rPr>
          <w:rFonts w:eastAsia="Times New Roman" w:cstheme="minorHAnsi"/>
          <w:kern w:val="0"/>
          <w14:ligatures w14:val="none"/>
        </w:rPr>
        <w:t>in a round-bottom fla</w:t>
      </w:r>
      <w:r w:rsidR="009E491E" w:rsidRPr="00A96FE0">
        <w:rPr>
          <w:rFonts w:eastAsia="Times New Roman" w:cstheme="minorHAnsi"/>
          <w:kern w:val="0"/>
          <w14:ligatures w14:val="none"/>
        </w:rPr>
        <w:t>sk (50 ml)</w:t>
      </w:r>
      <w:r w:rsidR="0090011B" w:rsidRPr="00A96FE0">
        <w:rPr>
          <w:rFonts w:eastAsia="Times New Roman" w:cstheme="minorHAnsi"/>
          <w:kern w:val="0"/>
          <w14:ligatures w14:val="none"/>
        </w:rPr>
        <w:t xml:space="preserve">, </w:t>
      </w:r>
      <w:r w:rsidR="006A22C0" w:rsidRPr="00A96FE0">
        <w:rPr>
          <w:rFonts w:eastAsia="Times New Roman" w:cstheme="minorHAnsi"/>
          <w:kern w:val="0"/>
          <w14:ligatures w14:val="none"/>
        </w:rPr>
        <w:t>carefully add</w:t>
      </w:r>
      <w:r w:rsidR="004968F2" w:rsidRPr="00A96FE0">
        <w:rPr>
          <w:rFonts w:eastAsia="Times New Roman" w:cstheme="minorHAnsi"/>
          <w:kern w:val="0"/>
          <w14:ligatures w14:val="none"/>
        </w:rPr>
        <w:t xml:space="preserve"> metallic </w:t>
      </w:r>
      <w:r w:rsidR="00AE0987" w:rsidRPr="00A96FE0">
        <w:rPr>
          <w:rFonts w:eastAsia="Times New Roman" w:cstheme="minorHAnsi"/>
          <w:kern w:val="0"/>
          <w14:ligatures w14:val="none"/>
        </w:rPr>
        <w:t>sodium (</w:t>
      </w:r>
      <w:r w:rsidR="00703989" w:rsidRPr="00A96FE0">
        <w:rPr>
          <w:rFonts w:eastAsia="Times New Roman" w:cstheme="minorHAnsi"/>
          <w:kern w:val="0"/>
          <w14:ligatures w14:val="none"/>
        </w:rPr>
        <w:t>0.28 g</w:t>
      </w:r>
      <w:r w:rsidR="00450844" w:rsidRPr="00A96FE0">
        <w:rPr>
          <w:rFonts w:eastAsia="Times New Roman" w:cstheme="minorHAnsi"/>
          <w:kern w:val="0"/>
          <w14:ligatures w14:val="none"/>
        </w:rPr>
        <w:t>,</w:t>
      </w:r>
      <w:r w:rsidR="00791556" w:rsidRPr="00A96FE0">
        <w:rPr>
          <w:rFonts w:eastAsia="Times New Roman" w:cstheme="minorHAnsi"/>
          <w:kern w:val="0"/>
          <w14:ligatures w14:val="none"/>
        </w:rPr>
        <w:t>0.</w:t>
      </w:r>
      <w:r w:rsidR="007E6F5C" w:rsidRPr="00A96FE0">
        <w:rPr>
          <w:rFonts w:eastAsia="Times New Roman" w:cstheme="minorHAnsi"/>
          <w:kern w:val="0"/>
          <w14:ligatures w14:val="none"/>
        </w:rPr>
        <w:t>011</w:t>
      </w:r>
      <w:r w:rsidR="00736FF5" w:rsidRPr="00A96FE0">
        <w:rPr>
          <w:rFonts w:eastAsia="Times New Roman" w:cstheme="minorHAnsi"/>
          <w:kern w:val="0"/>
          <w14:ligatures w14:val="none"/>
        </w:rPr>
        <w:t>mol) and</w:t>
      </w:r>
      <w:r w:rsidR="00AE0987" w:rsidRPr="00A96FE0">
        <w:rPr>
          <w:rFonts w:eastAsia="Times New Roman" w:cstheme="minorHAnsi"/>
          <w:kern w:val="0"/>
          <w14:ligatures w14:val="none"/>
        </w:rPr>
        <w:t xml:space="preserve"> att</w:t>
      </w:r>
      <w:r w:rsidR="0047397A" w:rsidRPr="00A96FE0">
        <w:rPr>
          <w:rFonts w:eastAsia="Times New Roman" w:cstheme="minorHAnsi"/>
          <w:kern w:val="0"/>
          <w14:ligatures w14:val="none"/>
        </w:rPr>
        <w:t>ach a reflux conde</w:t>
      </w:r>
      <w:r w:rsidR="005B1521" w:rsidRPr="00A96FE0">
        <w:rPr>
          <w:rFonts w:eastAsia="Times New Roman" w:cstheme="minorHAnsi"/>
          <w:kern w:val="0"/>
          <w14:ligatures w14:val="none"/>
        </w:rPr>
        <w:t>nser</w:t>
      </w:r>
      <w:r w:rsidR="006A22C0" w:rsidRPr="00A96FE0">
        <w:rPr>
          <w:rFonts w:eastAsia="Times New Roman" w:cstheme="minorHAnsi"/>
          <w:kern w:val="0"/>
          <w14:ligatures w14:val="none"/>
        </w:rPr>
        <w:t>. C</w:t>
      </w:r>
      <w:r w:rsidR="00736FF5" w:rsidRPr="00A96FE0">
        <w:rPr>
          <w:rFonts w:eastAsia="Times New Roman" w:cstheme="minorHAnsi"/>
          <w:kern w:val="0"/>
          <w14:ligatures w14:val="none"/>
        </w:rPr>
        <w:t>onnect</w:t>
      </w:r>
      <w:r w:rsidR="006A22C0" w:rsidRPr="00A96FE0">
        <w:rPr>
          <w:rFonts w:eastAsia="Times New Roman" w:cstheme="minorHAnsi"/>
          <w:kern w:val="0"/>
          <w14:ligatures w14:val="none"/>
        </w:rPr>
        <w:t xml:space="preserve"> </w:t>
      </w:r>
      <w:r w:rsidR="00736FF5" w:rsidRPr="00A96FE0">
        <w:rPr>
          <w:rFonts w:eastAsia="Times New Roman" w:cstheme="minorHAnsi"/>
          <w:kern w:val="0"/>
          <w14:ligatures w14:val="none"/>
        </w:rPr>
        <w:t>the water tubing</w:t>
      </w:r>
      <w:r w:rsidR="000C4FA3" w:rsidRPr="00A96FE0">
        <w:rPr>
          <w:rFonts w:eastAsia="Times New Roman" w:cstheme="minorHAnsi"/>
          <w:kern w:val="0"/>
          <w14:ligatures w14:val="none"/>
        </w:rPr>
        <w:t xml:space="preserve"> to the conde</w:t>
      </w:r>
      <w:r w:rsidR="00A818E6" w:rsidRPr="00A96FE0">
        <w:rPr>
          <w:rFonts w:eastAsia="Times New Roman" w:cstheme="minorHAnsi"/>
          <w:kern w:val="0"/>
          <w14:ligatures w14:val="none"/>
        </w:rPr>
        <w:t>n</w:t>
      </w:r>
      <w:r w:rsidR="000C4FA3" w:rsidRPr="00A96FE0">
        <w:rPr>
          <w:rFonts w:eastAsia="Times New Roman" w:cstheme="minorHAnsi"/>
          <w:kern w:val="0"/>
          <w14:ligatures w14:val="none"/>
        </w:rPr>
        <w:t>ser</w:t>
      </w:r>
      <w:r w:rsidR="00A818E6" w:rsidRPr="00A96FE0">
        <w:rPr>
          <w:rFonts w:eastAsia="Times New Roman" w:cstheme="minorHAnsi"/>
          <w:kern w:val="0"/>
          <w14:ligatures w14:val="none"/>
        </w:rPr>
        <w:t xml:space="preserve"> ensuring that </w:t>
      </w:r>
      <w:r w:rsidR="00C20BDA" w:rsidRPr="00A96FE0">
        <w:rPr>
          <w:rFonts w:eastAsia="Times New Roman" w:cstheme="minorHAnsi"/>
          <w:kern w:val="0"/>
          <w14:ligatures w14:val="none"/>
        </w:rPr>
        <w:t>water goes in the bottom</w:t>
      </w:r>
      <w:r w:rsidR="00844F7A" w:rsidRPr="00A96FE0">
        <w:rPr>
          <w:rFonts w:eastAsia="Times New Roman" w:cstheme="minorHAnsi"/>
          <w:kern w:val="0"/>
          <w14:ligatures w14:val="none"/>
        </w:rPr>
        <w:t xml:space="preserve"> and out the top. </w:t>
      </w:r>
      <w:r w:rsidR="007931BC" w:rsidRPr="00A96FE0">
        <w:rPr>
          <w:rFonts w:eastAsia="Times New Roman" w:cstheme="minorHAnsi"/>
          <w:kern w:val="0"/>
          <w14:ligatures w14:val="none"/>
        </w:rPr>
        <w:t>Turn on the water so that you</w:t>
      </w:r>
      <w:r w:rsidR="006450AD" w:rsidRPr="00A96FE0">
        <w:rPr>
          <w:rFonts w:eastAsia="Times New Roman" w:cstheme="minorHAnsi"/>
          <w:kern w:val="0"/>
          <w14:ligatures w14:val="none"/>
        </w:rPr>
        <w:t xml:space="preserve"> have a slow but st</w:t>
      </w:r>
      <w:r w:rsidR="007579BB" w:rsidRPr="00A96FE0">
        <w:rPr>
          <w:rFonts w:eastAsia="Times New Roman" w:cstheme="minorHAnsi"/>
          <w:kern w:val="0"/>
          <w14:ligatures w14:val="none"/>
        </w:rPr>
        <w:t xml:space="preserve">eady stream of water </w:t>
      </w:r>
      <w:r w:rsidR="00C76BCC" w:rsidRPr="00A96FE0">
        <w:rPr>
          <w:rFonts w:eastAsia="Times New Roman" w:cstheme="minorHAnsi"/>
          <w:kern w:val="0"/>
          <w14:ligatures w14:val="none"/>
        </w:rPr>
        <w:t xml:space="preserve">passing </w:t>
      </w:r>
      <w:r w:rsidR="004D3DC7" w:rsidRPr="00A96FE0">
        <w:rPr>
          <w:rFonts w:eastAsia="Times New Roman" w:cstheme="minorHAnsi"/>
          <w:kern w:val="0"/>
          <w14:ligatures w14:val="none"/>
        </w:rPr>
        <w:t>through</w:t>
      </w:r>
      <w:r w:rsidR="00C76BCC" w:rsidRPr="00A96FE0">
        <w:rPr>
          <w:rFonts w:eastAsia="Times New Roman" w:cstheme="minorHAnsi"/>
          <w:kern w:val="0"/>
          <w14:ligatures w14:val="none"/>
        </w:rPr>
        <w:t xml:space="preserve"> the </w:t>
      </w:r>
      <w:r w:rsidR="00AE2E33" w:rsidRPr="00A96FE0">
        <w:rPr>
          <w:rFonts w:eastAsia="Times New Roman" w:cstheme="minorHAnsi"/>
          <w:kern w:val="0"/>
          <w14:ligatures w14:val="none"/>
        </w:rPr>
        <w:t>condenser.</w:t>
      </w:r>
    </w:p>
    <w:p w14:paraId="68760759" w14:textId="647AEFF7" w:rsidR="00255E6E" w:rsidRPr="00A96FE0" w:rsidRDefault="00316E0E" w:rsidP="00374B87">
      <w:pPr>
        <w:numPr>
          <w:ilvl w:val="0"/>
          <w:numId w:val="3"/>
        </w:numPr>
        <w:spacing w:after="0" w:line="360" w:lineRule="auto"/>
        <w:ind w:right="90"/>
        <w:jc w:val="both"/>
        <w:textAlignment w:val="baseline"/>
        <w:rPr>
          <w:rFonts w:eastAsia="Times New Roman" w:cstheme="minorHAnsi"/>
          <w:kern w:val="0"/>
          <w14:ligatures w14:val="none"/>
        </w:rPr>
      </w:pPr>
      <w:r w:rsidRPr="00A96FE0">
        <w:rPr>
          <w:rFonts w:eastAsia="Times New Roman" w:cstheme="minorHAnsi"/>
          <w:kern w:val="0"/>
          <w14:ligatures w14:val="none"/>
        </w:rPr>
        <w:t xml:space="preserve">Place a heating mantle </w:t>
      </w:r>
      <w:r w:rsidR="00AE2E33" w:rsidRPr="00A96FE0">
        <w:rPr>
          <w:rFonts w:eastAsia="Times New Roman" w:cstheme="minorHAnsi"/>
          <w:kern w:val="0"/>
          <w14:ligatures w14:val="none"/>
        </w:rPr>
        <w:t xml:space="preserve">below the flask and heat </w:t>
      </w:r>
      <w:r w:rsidR="00174133" w:rsidRPr="00A96FE0">
        <w:rPr>
          <w:rFonts w:eastAsia="Times New Roman" w:cstheme="minorHAnsi"/>
          <w:kern w:val="0"/>
          <w14:ligatures w14:val="none"/>
        </w:rPr>
        <w:t>the reaction mixture under</w:t>
      </w:r>
      <w:r w:rsidR="0028381D" w:rsidRPr="00A96FE0">
        <w:rPr>
          <w:rFonts w:eastAsia="Times New Roman" w:cstheme="minorHAnsi"/>
          <w:kern w:val="0"/>
          <w14:ligatures w14:val="none"/>
        </w:rPr>
        <w:t xml:space="preserve"> reflux for fifteen </w:t>
      </w:r>
      <w:r w:rsidR="0087413A" w:rsidRPr="00A96FE0">
        <w:rPr>
          <w:rFonts w:eastAsia="Times New Roman" w:cstheme="minorHAnsi"/>
          <w:kern w:val="0"/>
          <w14:ligatures w14:val="none"/>
        </w:rPr>
        <w:t>mints</w:t>
      </w:r>
      <w:r w:rsidR="00017AAE" w:rsidRPr="00A96FE0">
        <w:rPr>
          <w:rFonts w:eastAsia="Times New Roman" w:cstheme="minorHAnsi"/>
          <w:kern w:val="0"/>
          <w14:ligatures w14:val="none"/>
        </w:rPr>
        <w:t xml:space="preserve"> until </w:t>
      </w:r>
      <w:r w:rsidR="002D4698" w:rsidRPr="00A96FE0">
        <w:rPr>
          <w:rFonts w:eastAsia="Times New Roman" w:cstheme="minorHAnsi"/>
          <w:kern w:val="0"/>
          <w14:ligatures w14:val="none"/>
        </w:rPr>
        <w:t xml:space="preserve">complete </w:t>
      </w:r>
      <w:r w:rsidR="0087413A" w:rsidRPr="00A96FE0">
        <w:rPr>
          <w:rFonts w:eastAsia="Times New Roman" w:cstheme="minorHAnsi"/>
          <w:kern w:val="0"/>
          <w14:ligatures w14:val="none"/>
        </w:rPr>
        <w:t>consumption of</w:t>
      </w:r>
      <w:r w:rsidR="00B805CB" w:rsidRPr="00A96FE0">
        <w:rPr>
          <w:rFonts w:eastAsia="Times New Roman" w:cstheme="minorHAnsi"/>
          <w:kern w:val="0"/>
          <w14:ligatures w14:val="none"/>
        </w:rPr>
        <w:t xml:space="preserve"> the sodium</w:t>
      </w:r>
      <w:r w:rsidR="00255E6E" w:rsidRPr="00A96FE0">
        <w:rPr>
          <w:rFonts w:eastAsia="Times New Roman" w:cstheme="minorHAnsi"/>
          <w:kern w:val="0"/>
          <w14:ligatures w14:val="none"/>
        </w:rPr>
        <w:t>.</w:t>
      </w:r>
    </w:p>
    <w:p w14:paraId="1304D1F4" w14:textId="6EBF0703" w:rsidR="00255E6E" w:rsidRPr="00A96FE0" w:rsidRDefault="008B2E57" w:rsidP="00374B87">
      <w:pPr>
        <w:numPr>
          <w:ilvl w:val="0"/>
          <w:numId w:val="3"/>
        </w:numPr>
        <w:spacing w:after="0" w:line="360" w:lineRule="auto"/>
        <w:ind w:right="720"/>
        <w:jc w:val="both"/>
        <w:textAlignment w:val="baseline"/>
        <w:rPr>
          <w:rFonts w:eastAsia="Times New Roman" w:cstheme="minorHAnsi"/>
          <w:kern w:val="0"/>
          <w14:ligatures w14:val="none"/>
        </w:rPr>
      </w:pPr>
      <w:r w:rsidRPr="00A96FE0">
        <w:rPr>
          <w:rFonts w:eastAsia="Times New Roman" w:cstheme="minorHAnsi"/>
          <w:kern w:val="0"/>
          <w14:ligatures w14:val="none"/>
        </w:rPr>
        <w:lastRenderedPageBreak/>
        <w:t xml:space="preserve">Cool the flask </w:t>
      </w:r>
      <w:r w:rsidR="00F476A5" w:rsidRPr="00A96FE0">
        <w:rPr>
          <w:rFonts w:eastAsia="Times New Roman" w:cstheme="minorHAnsi"/>
          <w:kern w:val="0"/>
          <w14:ligatures w14:val="none"/>
        </w:rPr>
        <w:t xml:space="preserve">to room </w:t>
      </w:r>
      <w:r w:rsidR="00A0038C" w:rsidRPr="00A96FE0">
        <w:rPr>
          <w:rFonts w:eastAsia="Times New Roman" w:cstheme="minorHAnsi"/>
          <w:kern w:val="0"/>
          <w14:ligatures w14:val="none"/>
        </w:rPr>
        <w:t xml:space="preserve">temperature. Add </w:t>
      </w:r>
      <w:r w:rsidR="00175F59" w:rsidRPr="00A96FE0">
        <w:rPr>
          <w:rFonts w:eastAsia="Times New Roman" w:cstheme="minorHAnsi"/>
          <w:kern w:val="0"/>
          <w14:ligatures w14:val="none"/>
        </w:rPr>
        <w:t>paracetamol (</w:t>
      </w:r>
      <w:r w:rsidR="0045633B" w:rsidRPr="00A96FE0">
        <w:rPr>
          <w:rFonts w:eastAsia="Times New Roman" w:cstheme="minorHAnsi"/>
          <w:kern w:val="0"/>
          <w14:ligatures w14:val="none"/>
        </w:rPr>
        <w:t>1.7 g, 0.011mol)</w:t>
      </w:r>
      <w:r w:rsidR="00F716DD" w:rsidRPr="00A96FE0">
        <w:rPr>
          <w:rFonts w:eastAsia="Times New Roman" w:cstheme="minorHAnsi"/>
          <w:kern w:val="0"/>
          <w14:ligatures w14:val="none"/>
        </w:rPr>
        <w:t xml:space="preserve"> Stir</w:t>
      </w:r>
      <w:r w:rsidR="00255E6E" w:rsidRPr="00A96FE0">
        <w:rPr>
          <w:rFonts w:eastAsia="Times New Roman" w:cstheme="minorHAnsi"/>
          <w:kern w:val="0"/>
          <w14:ligatures w14:val="none"/>
        </w:rPr>
        <w:t xml:space="preserve"> the mixture at room temperature for 30 </w:t>
      </w:r>
      <w:r w:rsidR="00497585" w:rsidRPr="00A96FE0">
        <w:rPr>
          <w:rFonts w:eastAsia="Times New Roman" w:cstheme="minorHAnsi"/>
          <w:kern w:val="0"/>
          <w14:ligatures w14:val="none"/>
        </w:rPr>
        <w:t>minutes, this</w:t>
      </w:r>
      <w:r w:rsidR="00550B72" w:rsidRPr="00A96FE0">
        <w:rPr>
          <w:rFonts w:eastAsia="Times New Roman" w:cstheme="minorHAnsi"/>
          <w:kern w:val="0"/>
          <w14:ligatures w14:val="none"/>
        </w:rPr>
        <w:t xml:space="preserve"> reaction is exothermic</w:t>
      </w:r>
      <w:r w:rsidR="00255E6E" w:rsidRPr="00A96FE0">
        <w:rPr>
          <w:rFonts w:eastAsia="Times New Roman" w:cstheme="minorHAnsi"/>
          <w:kern w:val="0"/>
          <w14:ligatures w14:val="none"/>
        </w:rPr>
        <w:t>.</w:t>
      </w:r>
    </w:p>
    <w:p w14:paraId="3AF73157" w14:textId="77777777" w:rsidR="00255E6E" w:rsidRPr="00A96FE0" w:rsidRDefault="00255E6E" w:rsidP="00374B87">
      <w:pPr>
        <w:numPr>
          <w:ilvl w:val="0"/>
          <w:numId w:val="3"/>
        </w:numPr>
        <w:spacing w:after="0" w:line="360" w:lineRule="auto"/>
        <w:ind w:right="720"/>
        <w:jc w:val="both"/>
        <w:textAlignment w:val="baseline"/>
        <w:rPr>
          <w:rFonts w:eastAsia="Times New Roman" w:cstheme="minorHAnsi"/>
          <w:kern w:val="0"/>
          <w14:ligatures w14:val="none"/>
        </w:rPr>
      </w:pPr>
      <w:r w:rsidRPr="00A96FE0">
        <w:rPr>
          <w:rFonts w:eastAsia="Times New Roman" w:cstheme="minorHAnsi"/>
          <w:kern w:val="0"/>
          <w14:ligatures w14:val="none"/>
        </w:rPr>
        <w:t>Filter the mixture to remove any unreacted starting materials.</w:t>
      </w:r>
    </w:p>
    <w:p w14:paraId="382CBD2F" w14:textId="19CF0FBE" w:rsidR="00255E6E" w:rsidRPr="00A96FE0" w:rsidRDefault="00255E6E" w:rsidP="00374B87">
      <w:pPr>
        <w:numPr>
          <w:ilvl w:val="0"/>
          <w:numId w:val="3"/>
        </w:numPr>
        <w:spacing w:after="280" w:line="360" w:lineRule="auto"/>
        <w:ind w:right="720"/>
        <w:jc w:val="both"/>
        <w:textAlignment w:val="baseline"/>
        <w:rPr>
          <w:rFonts w:eastAsia="Times New Roman" w:cstheme="minorHAnsi"/>
          <w:kern w:val="0"/>
          <w14:ligatures w14:val="none"/>
        </w:rPr>
      </w:pPr>
      <w:r w:rsidRPr="00A96FE0">
        <w:rPr>
          <w:rFonts w:eastAsia="Times New Roman" w:cstheme="minorHAnsi"/>
          <w:kern w:val="0"/>
          <w14:ligatures w14:val="none"/>
        </w:rPr>
        <w:t>The filtrate</w:t>
      </w:r>
      <w:r w:rsidR="004B161D" w:rsidRPr="00A96FE0">
        <w:rPr>
          <w:rFonts w:eastAsia="Times New Roman" w:cstheme="minorHAnsi"/>
          <w:kern w:val="0"/>
          <w14:ligatures w14:val="none"/>
        </w:rPr>
        <w:t xml:space="preserve"> </w:t>
      </w:r>
      <w:r w:rsidR="009E1F01" w:rsidRPr="00A96FE0">
        <w:rPr>
          <w:rFonts w:eastAsia="Times New Roman" w:cstheme="minorHAnsi"/>
          <w:kern w:val="0"/>
          <w14:ligatures w14:val="none"/>
        </w:rPr>
        <w:t>(</w:t>
      </w:r>
      <w:r w:rsidR="001E35EE" w:rsidRPr="00A96FE0">
        <w:rPr>
          <w:rFonts w:eastAsia="Times New Roman" w:cstheme="minorHAnsi"/>
          <w:kern w:val="0"/>
          <w14:ligatures w14:val="none"/>
        </w:rPr>
        <w:t>Rot</w:t>
      </w:r>
      <w:r w:rsidR="007A705F" w:rsidRPr="00A96FE0">
        <w:rPr>
          <w:rFonts w:eastAsia="Times New Roman" w:cstheme="minorHAnsi"/>
          <w:kern w:val="0"/>
          <w14:ligatures w14:val="none"/>
        </w:rPr>
        <w:t xml:space="preserve">ary </w:t>
      </w:r>
      <w:r w:rsidR="004B161D" w:rsidRPr="00A96FE0">
        <w:rPr>
          <w:rFonts w:eastAsia="Times New Roman" w:cstheme="minorHAnsi"/>
          <w:kern w:val="0"/>
          <w14:ligatures w14:val="none"/>
        </w:rPr>
        <w:t>Evaporator) will</w:t>
      </w:r>
      <w:r w:rsidRPr="00A96FE0">
        <w:rPr>
          <w:rFonts w:eastAsia="Times New Roman" w:cstheme="minorHAnsi"/>
          <w:kern w:val="0"/>
          <w14:ligatures w14:val="none"/>
        </w:rPr>
        <w:t xml:space="preserve"> contain sodium 4-(N-acetamido) phenoxide</w:t>
      </w:r>
      <w:r w:rsidR="00D55CA3" w:rsidRPr="00A96FE0">
        <w:rPr>
          <w:rFonts w:eastAsia="Times New Roman" w:cstheme="minorHAnsi"/>
          <w:kern w:val="0"/>
          <w14:ligatures w14:val="none"/>
        </w:rPr>
        <w:t xml:space="preserve"> </w:t>
      </w:r>
      <w:r w:rsidR="00AF7368" w:rsidRPr="00A96FE0">
        <w:rPr>
          <w:rFonts w:eastAsia="Times New Roman" w:cstheme="minorHAnsi"/>
          <w:kern w:val="0"/>
          <w14:ligatures w14:val="none"/>
        </w:rPr>
        <w:t>and the prod</w:t>
      </w:r>
      <w:r w:rsidR="001B66F4" w:rsidRPr="00A96FE0">
        <w:rPr>
          <w:rFonts w:eastAsia="Times New Roman" w:cstheme="minorHAnsi"/>
          <w:kern w:val="0"/>
          <w14:ligatures w14:val="none"/>
        </w:rPr>
        <w:t>uct</w:t>
      </w:r>
      <w:r w:rsidR="000214D0" w:rsidRPr="00A96FE0">
        <w:rPr>
          <w:rFonts w:eastAsia="Times New Roman" w:cstheme="minorHAnsi"/>
          <w:kern w:val="0"/>
          <w14:ligatures w14:val="none"/>
        </w:rPr>
        <w:t xml:space="preserve"> light</w:t>
      </w:r>
      <w:r w:rsidR="00632369" w:rsidRPr="00A96FE0">
        <w:rPr>
          <w:rFonts w:eastAsia="Times New Roman" w:cstheme="minorHAnsi"/>
          <w:kern w:val="0"/>
          <w14:ligatures w14:val="none"/>
        </w:rPr>
        <w:t xml:space="preserve"> white</w:t>
      </w:r>
      <w:r w:rsidR="00CC13BE" w:rsidRPr="00A96FE0">
        <w:rPr>
          <w:rFonts w:eastAsia="Times New Roman" w:cstheme="minorHAnsi"/>
          <w:kern w:val="0"/>
          <w14:ligatures w14:val="none"/>
        </w:rPr>
        <w:t xml:space="preserve"> color</w:t>
      </w:r>
      <w:r w:rsidR="00632369" w:rsidRPr="00A96FE0">
        <w:rPr>
          <w:rFonts w:eastAsia="Times New Roman" w:cstheme="minorHAnsi"/>
          <w:kern w:val="0"/>
          <w14:ligatures w14:val="none"/>
        </w:rPr>
        <w:t xml:space="preserve"> </w:t>
      </w:r>
      <w:r w:rsidR="008400DC" w:rsidRPr="00A96FE0">
        <w:rPr>
          <w:rFonts w:eastAsia="Times New Roman" w:cstheme="minorHAnsi"/>
          <w:kern w:val="0"/>
          <w14:ligatures w14:val="none"/>
        </w:rPr>
        <w:t>precipitate</w:t>
      </w:r>
      <w:r w:rsidRPr="00A96FE0">
        <w:rPr>
          <w:rFonts w:eastAsia="Times New Roman" w:cstheme="minorHAnsi"/>
          <w:kern w:val="0"/>
          <w14:ligatures w14:val="none"/>
        </w:rPr>
        <w:t>.</w:t>
      </w:r>
    </w:p>
    <w:p w14:paraId="497BF0E8" w14:textId="3CAEAE5C" w:rsidR="00C7341B" w:rsidRPr="00A96FE0" w:rsidRDefault="003176E0" w:rsidP="00374B87">
      <w:pPr>
        <w:numPr>
          <w:ilvl w:val="0"/>
          <w:numId w:val="3"/>
        </w:numPr>
        <w:spacing w:after="280" w:line="360" w:lineRule="auto"/>
        <w:ind w:right="720"/>
        <w:jc w:val="both"/>
        <w:textAlignment w:val="baseline"/>
        <w:rPr>
          <w:rFonts w:eastAsia="Times New Roman" w:cstheme="minorHAnsi"/>
          <w:kern w:val="0"/>
          <w14:ligatures w14:val="none"/>
        </w:rPr>
      </w:pPr>
      <w:r w:rsidRPr="00A96FE0">
        <w:rPr>
          <w:rFonts w:eastAsia="Times New Roman" w:cstheme="minorHAnsi"/>
          <w:kern w:val="0"/>
          <w14:ligatures w14:val="none"/>
        </w:rPr>
        <w:t>When Fecl</w:t>
      </w:r>
      <w:r w:rsidRPr="00A96FE0">
        <w:rPr>
          <w:rFonts w:eastAsia="Times New Roman" w:cstheme="minorHAnsi"/>
          <w:kern w:val="0"/>
          <w:vertAlign w:val="subscript"/>
          <w14:ligatures w14:val="none"/>
        </w:rPr>
        <w:t>3</w:t>
      </w:r>
      <w:r w:rsidRPr="00A96FE0">
        <w:rPr>
          <w:rFonts w:eastAsia="Times New Roman" w:cstheme="minorHAnsi"/>
          <w:kern w:val="0"/>
          <w14:ligatures w14:val="none"/>
        </w:rPr>
        <w:t xml:space="preserve"> was added to the resulting solution, no color change occurred and the solution remained yellow, which is the original color of the FeCl</w:t>
      </w:r>
      <w:r w:rsidRPr="00A96FE0">
        <w:rPr>
          <w:rFonts w:eastAsia="Times New Roman" w:cstheme="minorHAnsi"/>
          <w:kern w:val="0"/>
          <w:vertAlign w:val="subscript"/>
          <w14:ligatures w14:val="none"/>
        </w:rPr>
        <w:t>3</w:t>
      </w:r>
      <w:r w:rsidRPr="00A96FE0">
        <w:rPr>
          <w:rFonts w:eastAsia="Times New Roman" w:cstheme="minorHAnsi"/>
          <w:kern w:val="0"/>
          <w14:ligatures w14:val="none"/>
        </w:rPr>
        <w:t xml:space="preserve"> solution. This indicates that there is no OH group in the solution.</w:t>
      </w:r>
    </w:p>
    <w:p w14:paraId="24AD66CF" w14:textId="1665E32F" w:rsidR="006D0EBC" w:rsidRPr="00A96FE0" w:rsidRDefault="005470E9" w:rsidP="00374B87">
      <w:pPr>
        <w:pStyle w:val="ListParagraph"/>
        <w:numPr>
          <w:ilvl w:val="2"/>
          <w:numId w:val="4"/>
        </w:numPr>
        <w:spacing w:line="360" w:lineRule="auto"/>
        <w:jc w:val="both"/>
        <w:rPr>
          <w:b/>
          <w:bCs/>
        </w:rPr>
      </w:pPr>
      <w:r w:rsidRPr="00A96FE0">
        <w:rPr>
          <w:b/>
          <w:bCs/>
        </w:rPr>
        <w:t>synthesis of</w:t>
      </w:r>
      <w:r w:rsidR="00643658" w:rsidRPr="00A96FE0">
        <w:rPr>
          <w:b/>
          <w:bCs/>
        </w:rPr>
        <w:t xml:space="preserve"> ethyl</w:t>
      </w:r>
      <w:r w:rsidR="007416F6" w:rsidRPr="00A96FE0">
        <w:rPr>
          <w:b/>
          <w:bCs/>
        </w:rPr>
        <w:t xml:space="preserve"> -</w:t>
      </w:r>
      <w:bookmarkStart w:id="4" w:name="_Hlk145064111"/>
      <w:r w:rsidR="007416F6" w:rsidRPr="00A96FE0">
        <w:rPr>
          <w:b/>
          <w:bCs/>
        </w:rPr>
        <w:t>2</w:t>
      </w:r>
      <w:r w:rsidR="003C4BB0" w:rsidRPr="00A96FE0">
        <w:rPr>
          <w:b/>
          <w:bCs/>
        </w:rPr>
        <w:t>- (</w:t>
      </w:r>
      <w:r w:rsidR="007D0B05" w:rsidRPr="00A96FE0">
        <w:rPr>
          <w:b/>
          <w:bCs/>
        </w:rPr>
        <w:t xml:space="preserve">p-acetamido </w:t>
      </w:r>
      <w:r w:rsidR="003C4BB0" w:rsidRPr="00A96FE0">
        <w:rPr>
          <w:b/>
          <w:bCs/>
        </w:rPr>
        <w:t>phenoxy) acetate</w:t>
      </w:r>
      <w:bookmarkEnd w:id="4"/>
      <w:r w:rsidR="00C37F23" w:rsidRPr="00A96FE0">
        <w:rPr>
          <w:b/>
          <w:bCs/>
          <w:vertAlign w:val="superscript"/>
        </w:rPr>
        <w:t>1</w:t>
      </w:r>
      <w:r w:rsidR="00044A4B" w:rsidRPr="00A96FE0">
        <w:rPr>
          <w:b/>
          <w:bCs/>
          <w:vertAlign w:val="superscript"/>
        </w:rPr>
        <w:t>4</w:t>
      </w:r>
      <w:r w:rsidR="003C4BB0" w:rsidRPr="00A96FE0">
        <w:rPr>
          <w:b/>
          <w:bCs/>
        </w:rPr>
        <w:t>.</w:t>
      </w:r>
    </w:p>
    <w:p w14:paraId="162E98D4" w14:textId="3287E4A4" w:rsidR="00B0739C" w:rsidRPr="00A96FE0" w:rsidRDefault="00B0739C" w:rsidP="00374B87">
      <w:pPr>
        <w:spacing w:line="360" w:lineRule="auto"/>
        <w:jc w:val="both"/>
      </w:pPr>
      <w:r w:rsidRPr="00A96FE0">
        <w:t>P-hydroxy acetanilide sodium salt (0.61 g, 0.0035 mol) and ethyl chloroacetate (0.4 mL, 0.0035 mol) were dissolved in dimethylformamide (8 mL) within a 50 mL round bottom flask equipped with a magnetic stirring bar. The resulting solution was subjected to stirring, while the temperature gradually increased to a range of 75-85 °C over a period of 12 hours. Subsequently, the reaction mixture was transferred to an ice bath and filtered using a Hirsch funnel. The resulting precipitate was then washed with cold water and subjected to recrystallization from ethanol. Table (1) presents certain physical properties of compound [3].</w:t>
      </w:r>
    </w:p>
    <w:p w14:paraId="5A736B80" w14:textId="379B45A8" w:rsidR="006D0EBC" w:rsidRPr="00A96FE0" w:rsidRDefault="00D46F8C" w:rsidP="00374B87">
      <w:pPr>
        <w:pStyle w:val="ListParagraph"/>
        <w:numPr>
          <w:ilvl w:val="2"/>
          <w:numId w:val="4"/>
        </w:numPr>
        <w:spacing w:line="360" w:lineRule="auto"/>
        <w:jc w:val="both"/>
        <w:rPr>
          <w:b/>
          <w:bCs/>
        </w:rPr>
      </w:pPr>
      <w:r w:rsidRPr="00A96FE0">
        <w:rPr>
          <w:b/>
          <w:bCs/>
        </w:rPr>
        <w:t>synthesis</w:t>
      </w:r>
      <w:r w:rsidR="00C83A61" w:rsidRPr="00A96FE0">
        <w:rPr>
          <w:b/>
          <w:bCs/>
        </w:rPr>
        <w:t xml:space="preserve"> </w:t>
      </w:r>
      <w:r w:rsidR="00D90DEA" w:rsidRPr="00A96FE0">
        <w:rPr>
          <w:b/>
          <w:bCs/>
        </w:rPr>
        <w:t>of</w:t>
      </w:r>
      <w:r w:rsidR="00E63A68" w:rsidRPr="00A96FE0">
        <w:rPr>
          <w:b/>
          <w:bCs/>
        </w:rPr>
        <w:t xml:space="preserve"> 2- (p-acet</w:t>
      </w:r>
      <w:r w:rsidR="009D6E91" w:rsidRPr="00A96FE0">
        <w:rPr>
          <w:b/>
          <w:bCs/>
        </w:rPr>
        <w:t>amido</w:t>
      </w:r>
      <w:r w:rsidR="00E63A68" w:rsidRPr="00A96FE0">
        <w:rPr>
          <w:b/>
          <w:bCs/>
        </w:rPr>
        <w:t xml:space="preserve"> phenoxy) acet</w:t>
      </w:r>
      <w:r w:rsidR="00502FBE" w:rsidRPr="00A96FE0">
        <w:rPr>
          <w:b/>
          <w:bCs/>
        </w:rPr>
        <w:t>yl h</w:t>
      </w:r>
      <w:r w:rsidR="0050613B" w:rsidRPr="00A96FE0">
        <w:rPr>
          <w:b/>
          <w:bCs/>
        </w:rPr>
        <w:t>ydrazine</w:t>
      </w:r>
      <w:r w:rsidR="00C37F23" w:rsidRPr="00A96FE0">
        <w:rPr>
          <w:b/>
          <w:bCs/>
          <w:vertAlign w:val="superscript"/>
        </w:rPr>
        <w:t>1</w:t>
      </w:r>
      <w:r w:rsidR="00044A4B" w:rsidRPr="00A96FE0">
        <w:rPr>
          <w:b/>
          <w:bCs/>
          <w:vertAlign w:val="superscript"/>
        </w:rPr>
        <w:t>5</w:t>
      </w:r>
      <w:r w:rsidR="0050613B" w:rsidRPr="00A96FE0">
        <w:rPr>
          <w:b/>
          <w:bCs/>
        </w:rPr>
        <w:t>.</w:t>
      </w:r>
    </w:p>
    <w:p w14:paraId="3120654B" w14:textId="6B9F8E81" w:rsidR="00F11EC5" w:rsidRPr="00A96FE0" w:rsidRDefault="00104F4C" w:rsidP="00374B87">
      <w:pPr>
        <w:spacing w:line="360" w:lineRule="auto"/>
        <w:ind w:left="720"/>
        <w:jc w:val="both"/>
        <w:rPr>
          <w:rFonts w:cstheme="minorHAnsi"/>
        </w:rPr>
      </w:pPr>
      <w:r w:rsidRPr="00A96FE0">
        <w:rPr>
          <w:rFonts w:cstheme="minorHAnsi"/>
        </w:rPr>
        <w:t>Compound [</w:t>
      </w:r>
      <w:r w:rsidR="00BC12FE" w:rsidRPr="00A96FE0">
        <w:rPr>
          <w:rFonts w:cstheme="minorHAnsi"/>
        </w:rPr>
        <w:t>3</w:t>
      </w:r>
      <w:r w:rsidRPr="00A96FE0">
        <w:rPr>
          <w:rFonts w:cstheme="minorHAnsi"/>
        </w:rPr>
        <w:t>] (0.</w:t>
      </w:r>
      <w:r w:rsidR="0070765A" w:rsidRPr="00A96FE0">
        <w:rPr>
          <w:rFonts w:cstheme="minorHAnsi"/>
        </w:rPr>
        <w:t xml:space="preserve">6 </w:t>
      </w:r>
      <w:r w:rsidR="005F54D2" w:rsidRPr="00A96FE0">
        <w:rPr>
          <w:rFonts w:cstheme="minorHAnsi"/>
        </w:rPr>
        <w:t>g,</w:t>
      </w:r>
      <w:r w:rsidR="00251747" w:rsidRPr="00A96FE0">
        <w:rPr>
          <w:rFonts w:cstheme="minorHAnsi"/>
        </w:rPr>
        <w:t xml:space="preserve"> </w:t>
      </w:r>
      <w:r w:rsidRPr="00A96FE0">
        <w:rPr>
          <w:rFonts w:cstheme="minorHAnsi"/>
        </w:rPr>
        <w:t>0.002</w:t>
      </w:r>
      <w:r w:rsidR="008105C5" w:rsidRPr="00A96FE0">
        <w:rPr>
          <w:rFonts w:cstheme="minorHAnsi"/>
        </w:rPr>
        <w:t>5</w:t>
      </w:r>
      <w:r w:rsidRPr="00A96FE0">
        <w:rPr>
          <w:rFonts w:cstheme="minorHAnsi"/>
        </w:rPr>
        <w:t xml:space="preserve"> mol.) was dissolved in (</w:t>
      </w:r>
      <w:r w:rsidR="0070765A" w:rsidRPr="00A96FE0">
        <w:rPr>
          <w:rFonts w:cstheme="minorHAnsi"/>
        </w:rPr>
        <w:t>10</w:t>
      </w:r>
      <w:r w:rsidR="00011BE4" w:rsidRPr="00A96FE0">
        <w:rPr>
          <w:rFonts w:cstheme="minorHAnsi"/>
        </w:rPr>
        <w:t xml:space="preserve"> </w:t>
      </w:r>
      <w:r w:rsidRPr="00A96FE0">
        <w:rPr>
          <w:rFonts w:cstheme="minorHAnsi"/>
        </w:rPr>
        <w:t>m</w:t>
      </w:r>
      <w:r w:rsidR="007B49E1" w:rsidRPr="00A96FE0">
        <w:rPr>
          <w:rFonts w:cstheme="minorHAnsi"/>
        </w:rPr>
        <w:t>l</w:t>
      </w:r>
      <w:r w:rsidR="00251747" w:rsidRPr="00A96FE0">
        <w:rPr>
          <w:rFonts w:cstheme="minorHAnsi"/>
        </w:rPr>
        <w:t>.</w:t>
      </w:r>
      <w:r w:rsidRPr="00A96FE0">
        <w:rPr>
          <w:rFonts w:cstheme="minorHAnsi"/>
        </w:rPr>
        <w:t xml:space="preserve">) </w:t>
      </w:r>
      <w:r w:rsidR="002652A2" w:rsidRPr="00A96FE0">
        <w:rPr>
          <w:rFonts w:cstheme="minorHAnsi"/>
        </w:rPr>
        <w:t>ab</w:t>
      </w:r>
      <w:r w:rsidR="00111CF1" w:rsidRPr="00A96FE0">
        <w:rPr>
          <w:rFonts w:cstheme="minorHAnsi"/>
        </w:rPr>
        <w:t xml:space="preserve">solute </w:t>
      </w:r>
      <w:r w:rsidRPr="00A96FE0">
        <w:rPr>
          <w:rFonts w:cstheme="minorHAnsi"/>
        </w:rPr>
        <w:t xml:space="preserve">ethanol as a solvent; hydrazine </w:t>
      </w:r>
      <w:r w:rsidR="0068165F" w:rsidRPr="00A96FE0">
        <w:rPr>
          <w:rFonts w:cstheme="minorHAnsi"/>
        </w:rPr>
        <w:t>hydrate (</w:t>
      </w:r>
      <w:r w:rsidR="00F704C3" w:rsidRPr="00A96FE0">
        <w:rPr>
          <w:rFonts w:cstheme="minorHAnsi"/>
        </w:rPr>
        <w:t>0.08</w:t>
      </w:r>
      <w:r w:rsidR="00BE35BE" w:rsidRPr="00A96FE0">
        <w:rPr>
          <w:rFonts w:cstheme="minorHAnsi"/>
        </w:rPr>
        <w:t xml:space="preserve"> g,0.00</w:t>
      </w:r>
      <w:r w:rsidR="0029034A" w:rsidRPr="00A96FE0">
        <w:rPr>
          <w:rFonts w:cstheme="minorHAnsi"/>
        </w:rPr>
        <w:t xml:space="preserve">25 </w:t>
      </w:r>
      <w:r w:rsidR="009F7172" w:rsidRPr="00A96FE0">
        <w:rPr>
          <w:rFonts w:cstheme="minorHAnsi"/>
        </w:rPr>
        <w:t>mol.,</w:t>
      </w:r>
      <w:r w:rsidR="00251747" w:rsidRPr="00A96FE0">
        <w:rPr>
          <w:rFonts w:cstheme="minorHAnsi"/>
        </w:rPr>
        <w:t xml:space="preserve"> </w:t>
      </w:r>
      <w:r w:rsidR="008C2408" w:rsidRPr="00A96FE0">
        <w:rPr>
          <w:rFonts w:cstheme="minorHAnsi"/>
        </w:rPr>
        <w:t>0.074 m</w:t>
      </w:r>
      <w:r w:rsidR="007B49E1" w:rsidRPr="00A96FE0">
        <w:rPr>
          <w:rFonts w:cstheme="minorHAnsi"/>
        </w:rPr>
        <w:t>l</w:t>
      </w:r>
      <w:r w:rsidR="00251747" w:rsidRPr="00A96FE0">
        <w:rPr>
          <w:rFonts w:cstheme="minorHAnsi"/>
        </w:rPr>
        <w:t>.</w:t>
      </w:r>
      <w:r w:rsidR="000D4F13" w:rsidRPr="00A96FE0">
        <w:rPr>
          <w:rFonts w:cstheme="minorHAnsi"/>
        </w:rPr>
        <w:t>)</w:t>
      </w:r>
      <w:r w:rsidRPr="00A96FE0">
        <w:rPr>
          <w:rFonts w:cstheme="minorHAnsi"/>
        </w:rPr>
        <w:t xml:space="preserve"> was added to </w:t>
      </w:r>
      <w:r w:rsidR="0099212C" w:rsidRPr="00A96FE0">
        <w:rPr>
          <w:rFonts w:cstheme="minorHAnsi"/>
        </w:rPr>
        <w:t>the reaction</w:t>
      </w:r>
      <w:r w:rsidRPr="00A96FE0">
        <w:rPr>
          <w:rFonts w:cstheme="minorHAnsi"/>
        </w:rPr>
        <w:t xml:space="preserve"> mixture and refluxed for </w:t>
      </w:r>
      <w:r w:rsidR="004D4538" w:rsidRPr="00A96FE0">
        <w:rPr>
          <w:rFonts w:cstheme="minorHAnsi"/>
        </w:rPr>
        <w:t>6</w:t>
      </w:r>
      <w:r w:rsidRPr="00A96FE0">
        <w:rPr>
          <w:rFonts w:cstheme="minorHAnsi"/>
        </w:rPr>
        <w:t xml:space="preserve"> hours. After </w:t>
      </w:r>
      <w:r w:rsidR="009B11A8" w:rsidRPr="00A96FE0">
        <w:rPr>
          <w:rFonts w:cstheme="minorHAnsi"/>
        </w:rPr>
        <w:t>cooling</w:t>
      </w:r>
      <w:r w:rsidRPr="00A96FE0">
        <w:rPr>
          <w:rFonts w:cstheme="minorHAnsi"/>
        </w:rPr>
        <w:t xml:space="preserve"> and </w:t>
      </w:r>
      <w:r w:rsidR="009C7373" w:rsidRPr="00A96FE0">
        <w:rPr>
          <w:rFonts w:cstheme="minorHAnsi"/>
        </w:rPr>
        <w:t>pouring</w:t>
      </w:r>
      <w:r w:rsidRPr="00A96FE0">
        <w:rPr>
          <w:rFonts w:cstheme="minorHAnsi"/>
        </w:rPr>
        <w:t xml:space="preserve"> </w:t>
      </w:r>
      <w:r w:rsidR="0099212C" w:rsidRPr="00A96FE0">
        <w:rPr>
          <w:rFonts w:cstheme="minorHAnsi"/>
        </w:rPr>
        <w:t>the reaction</w:t>
      </w:r>
      <w:r w:rsidRPr="00A96FE0">
        <w:rPr>
          <w:rFonts w:cstheme="minorHAnsi"/>
        </w:rPr>
        <w:t xml:space="preserve"> mixture into ice, the product was</w:t>
      </w:r>
      <w:r w:rsidR="00DD1452" w:rsidRPr="00A96FE0">
        <w:rPr>
          <w:rFonts w:cstheme="minorHAnsi"/>
        </w:rPr>
        <w:t xml:space="preserve"> </w:t>
      </w:r>
      <w:r w:rsidRPr="00A96FE0">
        <w:rPr>
          <w:rFonts w:cstheme="minorHAnsi"/>
        </w:rPr>
        <w:t xml:space="preserve">filtered, washed with </w:t>
      </w:r>
      <w:r w:rsidR="00C83824" w:rsidRPr="00A96FE0">
        <w:rPr>
          <w:rFonts w:cstheme="minorHAnsi"/>
        </w:rPr>
        <w:t xml:space="preserve">ice </w:t>
      </w:r>
      <w:r w:rsidRPr="00A96FE0">
        <w:rPr>
          <w:rFonts w:cstheme="minorHAnsi"/>
        </w:rPr>
        <w:t>water, and recrystallized by ethanol-water. Some of the physical properties of compound [</w:t>
      </w:r>
      <w:r w:rsidR="004A758A" w:rsidRPr="00A96FE0">
        <w:rPr>
          <w:rFonts w:cstheme="minorHAnsi"/>
        </w:rPr>
        <w:t>4</w:t>
      </w:r>
      <w:r w:rsidRPr="00A96FE0">
        <w:rPr>
          <w:rFonts w:cstheme="minorHAnsi"/>
        </w:rPr>
        <w:t>] in </w:t>
      </w:r>
      <w:r w:rsidR="00251747" w:rsidRPr="00A96FE0">
        <w:rPr>
          <w:rFonts w:cstheme="minorHAnsi"/>
        </w:rPr>
        <w:t>table (</w:t>
      </w:r>
      <w:r w:rsidRPr="00A96FE0">
        <w:rPr>
          <w:rFonts w:cstheme="minorHAnsi"/>
        </w:rPr>
        <w:t>1</w:t>
      </w:r>
      <w:r w:rsidR="004A758A" w:rsidRPr="00A96FE0">
        <w:rPr>
          <w:rFonts w:cstheme="minorHAnsi"/>
        </w:rPr>
        <w:t>)</w:t>
      </w:r>
    </w:p>
    <w:p w14:paraId="5A1EA2A3" w14:textId="71BD5BF6" w:rsidR="006252D1" w:rsidRPr="00A96FE0" w:rsidRDefault="00825EE8" w:rsidP="00374B87">
      <w:pPr>
        <w:pStyle w:val="ListParagraph"/>
        <w:numPr>
          <w:ilvl w:val="2"/>
          <w:numId w:val="4"/>
        </w:numPr>
        <w:spacing w:line="360" w:lineRule="auto"/>
        <w:jc w:val="both"/>
        <w:rPr>
          <w:rFonts w:cstheme="minorHAnsi"/>
          <w:b/>
          <w:bCs/>
        </w:rPr>
      </w:pPr>
      <w:r w:rsidRPr="00A96FE0">
        <w:rPr>
          <w:rFonts w:cstheme="minorHAnsi"/>
          <w:b/>
          <w:bCs/>
        </w:rPr>
        <w:t xml:space="preserve">synthesis </w:t>
      </w:r>
      <w:r w:rsidR="00BD40C3" w:rsidRPr="00A96FE0">
        <w:rPr>
          <w:rFonts w:cstheme="minorHAnsi"/>
          <w:b/>
          <w:bCs/>
        </w:rPr>
        <w:t xml:space="preserve">of </w:t>
      </w:r>
      <w:r w:rsidR="00E42CDB" w:rsidRPr="00A96FE0">
        <w:rPr>
          <w:rFonts w:cstheme="minorHAnsi"/>
          <w:b/>
          <w:bCs/>
        </w:rPr>
        <w:t>derivatives</w:t>
      </w:r>
      <w:r w:rsidR="0016508B" w:rsidRPr="00A96FE0">
        <w:rPr>
          <w:rFonts w:cstheme="minorHAnsi"/>
          <w:b/>
          <w:bCs/>
        </w:rPr>
        <w:t xml:space="preserve"> 1,2-diaz</w:t>
      </w:r>
      <w:r w:rsidR="008A61CF" w:rsidRPr="00A96FE0">
        <w:rPr>
          <w:rFonts w:cstheme="minorHAnsi"/>
          <w:b/>
          <w:bCs/>
        </w:rPr>
        <w:t>i</w:t>
      </w:r>
      <w:r w:rsidR="0016508B" w:rsidRPr="00A96FE0">
        <w:rPr>
          <w:rFonts w:cstheme="minorHAnsi"/>
          <w:b/>
          <w:bCs/>
        </w:rPr>
        <w:t>ne</w:t>
      </w:r>
      <w:r w:rsidR="00FD286F" w:rsidRPr="00A96FE0">
        <w:rPr>
          <w:rFonts w:cstheme="minorHAnsi"/>
          <w:b/>
          <w:bCs/>
        </w:rPr>
        <w:t xml:space="preserve"> from </w:t>
      </w:r>
      <w:r w:rsidR="004C5AE2" w:rsidRPr="00A96FE0">
        <w:rPr>
          <w:rFonts w:cstheme="minorHAnsi"/>
          <w:b/>
          <w:bCs/>
        </w:rPr>
        <w:t>compound [</w:t>
      </w:r>
      <w:r w:rsidR="00F11F84" w:rsidRPr="00A96FE0">
        <w:rPr>
          <w:rFonts w:cstheme="minorHAnsi"/>
          <w:b/>
          <w:bCs/>
        </w:rPr>
        <w:t>4]</w:t>
      </w:r>
      <w:r w:rsidR="00C37F23" w:rsidRPr="00A96FE0">
        <w:rPr>
          <w:rFonts w:cstheme="minorHAnsi"/>
          <w:b/>
          <w:bCs/>
          <w:vertAlign w:val="superscript"/>
        </w:rPr>
        <w:t>1</w:t>
      </w:r>
      <w:r w:rsidR="00044A4B" w:rsidRPr="00A96FE0">
        <w:rPr>
          <w:rFonts w:cstheme="minorHAnsi"/>
          <w:b/>
          <w:bCs/>
          <w:vertAlign w:val="superscript"/>
        </w:rPr>
        <w:t>6</w:t>
      </w:r>
      <w:r w:rsidR="004C5AE2" w:rsidRPr="00A96FE0">
        <w:rPr>
          <w:rFonts w:cstheme="minorHAnsi"/>
          <w:b/>
          <w:bCs/>
        </w:rPr>
        <w:t>.</w:t>
      </w:r>
    </w:p>
    <w:p w14:paraId="632A8D93" w14:textId="76EBBFAC" w:rsidR="006A3913" w:rsidRPr="00A96FE0" w:rsidRDefault="00CA1171" w:rsidP="00374B87">
      <w:pPr>
        <w:spacing w:line="360" w:lineRule="auto"/>
        <w:jc w:val="both"/>
      </w:pPr>
      <w:r w:rsidRPr="00A96FE0">
        <w:t xml:space="preserve">To a 50 mL round bottom flask, </w:t>
      </w:r>
      <w:r w:rsidR="00412835" w:rsidRPr="00A96FE0">
        <w:t>add (</w:t>
      </w:r>
      <w:r w:rsidR="005B01A1" w:rsidRPr="00A96FE0">
        <w:t>0.45 g,</w:t>
      </w:r>
      <w:r w:rsidRPr="00A96FE0">
        <w:t xml:space="preserve"> 0.002 mol</w:t>
      </w:r>
      <w:r w:rsidR="005B01A1" w:rsidRPr="00A96FE0">
        <w:t>)</w:t>
      </w:r>
      <w:r w:rsidRPr="00A96FE0">
        <w:t xml:space="preserve"> hydrazide derivative </w:t>
      </w:r>
      <w:r w:rsidR="00D7424A" w:rsidRPr="00A96FE0">
        <w:t>[4]</w:t>
      </w:r>
      <w:r w:rsidRPr="00A96FE0">
        <w:t xml:space="preserve"> and </w:t>
      </w:r>
      <w:r w:rsidR="00ED2DA8" w:rsidRPr="00A96FE0">
        <w:t>(</w:t>
      </w:r>
      <w:r w:rsidRPr="00A96FE0">
        <w:t>0.002 mol</w:t>
      </w:r>
      <w:r w:rsidR="00ED2DA8" w:rsidRPr="00A96FE0">
        <w:t>)</w:t>
      </w:r>
      <w:r w:rsidRPr="00A96FE0">
        <w:t xml:space="preserve"> </w:t>
      </w:r>
      <w:r w:rsidR="00B72FE9" w:rsidRPr="00A96FE0">
        <w:t>(</w:t>
      </w:r>
      <w:r w:rsidR="008850CD" w:rsidRPr="00A96FE0">
        <w:t>glutaric; succinic</w:t>
      </w:r>
      <w:r w:rsidR="00974FB6" w:rsidRPr="00A96FE0">
        <w:t>;</w:t>
      </w:r>
      <w:r w:rsidR="00E900FC" w:rsidRPr="00A96FE0">
        <w:t xml:space="preserve">3-nitro </w:t>
      </w:r>
      <w:r w:rsidR="00505E5B" w:rsidRPr="00A96FE0">
        <w:t>phthalic</w:t>
      </w:r>
      <w:r w:rsidR="005F232E" w:rsidRPr="00A96FE0">
        <w:t>, phenyl</w:t>
      </w:r>
      <w:r w:rsidR="009B7024" w:rsidRPr="00A96FE0">
        <w:t xml:space="preserve"> </w:t>
      </w:r>
      <w:r w:rsidR="008E0DA4" w:rsidRPr="00A96FE0">
        <w:t>succinic</w:t>
      </w:r>
      <w:r w:rsidR="00974FB6" w:rsidRPr="00A96FE0">
        <w:t>;</w:t>
      </w:r>
      <w:r w:rsidR="008E0DA4" w:rsidRPr="00A96FE0">
        <w:t xml:space="preserve"> methyl succinic</w:t>
      </w:r>
      <w:r w:rsidR="00974FB6" w:rsidRPr="00A96FE0">
        <w:t>;</w:t>
      </w:r>
      <w:r w:rsidR="00796AF6" w:rsidRPr="00A96FE0">
        <w:t>2,3-</w:t>
      </w:r>
      <w:r w:rsidR="00192CF9" w:rsidRPr="00A96FE0">
        <w:t>dichloro malanic</w:t>
      </w:r>
      <w:r w:rsidR="00736BB5" w:rsidRPr="00A96FE0">
        <w:t xml:space="preserve">;3,3-tetra </w:t>
      </w:r>
      <w:r w:rsidR="00A644F9" w:rsidRPr="00A96FE0">
        <w:t>methylene glutaric</w:t>
      </w:r>
      <w:r w:rsidR="00C60A1C" w:rsidRPr="00A96FE0">
        <w:t xml:space="preserve">;2,3-di methyl </w:t>
      </w:r>
      <w:r w:rsidR="00996C7F" w:rsidRPr="00A96FE0">
        <w:t>maleic) anhydride</w:t>
      </w:r>
      <w:r w:rsidRPr="00A96FE0">
        <w:t xml:space="preserve"> and </w:t>
      </w:r>
      <w:r w:rsidR="0051772B" w:rsidRPr="00A96FE0">
        <w:t>reflux</w:t>
      </w:r>
      <w:r w:rsidRPr="00A96FE0">
        <w:t xml:space="preserve"> for </w:t>
      </w:r>
      <w:r w:rsidR="006E2AAC" w:rsidRPr="00A96FE0">
        <w:t>(</w:t>
      </w:r>
      <w:r w:rsidRPr="00A96FE0">
        <w:t>6-8 hours</w:t>
      </w:r>
      <w:r w:rsidR="0056661F" w:rsidRPr="00A96FE0">
        <w:t>)</w:t>
      </w:r>
      <w:r w:rsidRPr="00A96FE0">
        <w:t xml:space="preserve">. The solid product obtained </w:t>
      </w:r>
      <w:r w:rsidR="00E33D70" w:rsidRPr="00A96FE0">
        <w:t>[4a-</w:t>
      </w:r>
      <w:r w:rsidR="001E5A08" w:rsidRPr="00A96FE0">
        <w:t>4h</w:t>
      </w:r>
      <w:r w:rsidR="00E33D70" w:rsidRPr="00A96FE0">
        <w:t>]</w:t>
      </w:r>
      <w:r w:rsidRPr="00A96FE0">
        <w:t xml:space="preserve"> was cooled with crushed </w:t>
      </w:r>
      <w:r w:rsidR="0051772B" w:rsidRPr="00A96FE0">
        <w:t>ice, filtered</w:t>
      </w:r>
      <w:r w:rsidRPr="00A96FE0">
        <w:t>, and recrystallized using ethanol and dioxane</w:t>
      </w:r>
      <w:r w:rsidR="00996C7F" w:rsidRPr="00A96FE0">
        <w:t xml:space="preserve"> </w:t>
      </w:r>
      <w:r w:rsidR="000907C7" w:rsidRPr="00A96FE0">
        <w:t>ethyl acetate</w:t>
      </w:r>
      <w:r w:rsidRPr="00A96FE0">
        <w:t xml:space="preserve">. Table </w:t>
      </w:r>
      <w:r w:rsidR="006E2AAC" w:rsidRPr="00A96FE0">
        <w:t>(</w:t>
      </w:r>
      <w:r w:rsidRPr="00A96FE0">
        <w:t>1</w:t>
      </w:r>
      <w:r w:rsidR="006E2AAC" w:rsidRPr="00A96FE0">
        <w:t>)</w:t>
      </w:r>
      <w:r w:rsidRPr="00A96FE0">
        <w:t xml:space="preserve"> summarizes the physical </w:t>
      </w:r>
      <w:r w:rsidR="0051772B" w:rsidRPr="00A96FE0">
        <w:t>properties.</w:t>
      </w:r>
    </w:p>
    <w:p w14:paraId="65EF5774" w14:textId="1729AD80" w:rsidR="005A7BB6" w:rsidRPr="00A96FE0" w:rsidRDefault="009125B5" w:rsidP="00374B87">
      <w:pPr>
        <w:spacing w:line="360" w:lineRule="auto"/>
        <w:jc w:val="both"/>
      </w:pPr>
      <w:r w:rsidRPr="00A96FE0">
        <w:rPr>
          <w:b/>
          <w:bCs/>
        </w:rPr>
        <w:t xml:space="preserve">Table (1) </w:t>
      </w:r>
      <w:r w:rsidR="00247A76" w:rsidRPr="00A96FE0">
        <w:rPr>
          <w:b/>
          <w:bCs/>
        </w:rPr>
        <w:t>physical properties</w:t>
      </w:r>
      <w:r w:rsidR="00DC714C" w:rsidRPr="00A96FE0">
        <w:rPr>
          <w:b/>
          <w:bCs/>
        </w:rPr>
        <w:t xml:space="preserve"> of compounds</w:t>
      </w:r>
      <w:r w:rsidR="00DC714C" w:rsidRPr="00A96FE0">
        <w:t>.</w:t>
      </w:r>
    </w:p>
    <w:tbl>
      <w:tblPr>
        <w:tblStyle w:val="TableGrid"/>
        <w:tblW w:w="9743" w:type="dxa"/>
        <w:jc w:val="center"/>
        <w:tblLayout w:type="fixed"/>
        <w:tblLook w:val="04A0" w:firstRow="1" w:lastRow="0" w:firstColumn="1" w:lastColumn="0" w:noHBand="0" w:noVBand="1"/>
      </w:tblPr>
      <w:tblGrid>
        <w:gridCol w:w="649"/>
        <w:gridCol w:w="2766"/>
        <w:gridCol w:w="1530"/>
        <w:gridCol w:w="1080"/>
        <w:gridCol w:w="775"/>
        <w:gridCol w:w="764"/>
        <w:gridCol w:w="956"/>
        <w:gridCol w:w="1223"/>
      </w:tblGrid>
      <w:tr w:rsidR="00D24C75" w:rsidRPr="00A96FE0" w14:paraId="7970AAE5" w14:textId="77777777" w:rsidTr="00374B87">
        <w:trPr>
          <w:trHeight w:val="1139"/>
          <w:jc w:val="center"/>
        </w:trPr>
        <w:tc>
          <w:tcPr>
            <w:tcW w:w="649" w:type="dxa"/>
          </w:tcPr>
          <w:p w14:paraId="706DA2F7" w14:textId="41BA75CC" w:rsidR="00F04E1E" w:rsidRPr="00A96FE0" w:rsidRDefault="009D62B0" w:rsidP="00374B87">
            <w:pPr>
              <w:spacing w:line="360" w:lineRule="auto"/>
              <w:jc w:val="both"/>
            </w:pPr>
            <w:r w:rsidRPr="00A96FE0">
              <w:lastRenderedPageBreak/>
              <w:t>NO.</w:t>
            </w:r>
          </w:p>
        </w:tc>
        <w:tc>
          <w:tcPr>
            <w:tcW w:w="2766" w:type="dxa"/>
          </w:tcPr>
          <w:p w14:paraId="3911C3C9" w14:textId="215C40EA" w:rsidR="00F04E1E" w:rsidRPr="00A96FE0" w:rsidRDefault="00263B47" w:rsidP="00374B87">
            <w:pPr>
              <w:spacing w:line="360" w:lineRule="auto"/>
              <w:jc w:val="both"/>
              <w:rPr>
                <w:rFonts w:cstheme="minorHAnsi"/>
              </w:rPr>
            </w:pPr>
            <w:r w:rsidRPr="00A96FE0">
              <w:rPr>
                <w:rFonts w:cstheme="minorHAnsi"/>
              </w:rPr>
              <w:t>C</w:t>
            </w:r>
            <w:r w:rsidR="009D62B0" w:rsidRPr="00A96FE0">
              <w:rPr>
                <w:rFonts w:cstheme="minorHAnsi"/>
              </w:rPr>
              <w:t>ompoun</w:t>
            </w:r>
            <w:r w:rsidRPr="00A96FE0">
              <w:rPr>
                <w:rFonts w:cstheme="minorHAnsi"/>
              </w:rPr>
              <w:t>d</w:t>
            </w:r>
            <w:r w:rsidR="004C407A" w:rsidRPr="00A96FE0">
              <w:rPr>
                <w:rFonts w:cstheme="minorHAnsi"/>
              </w:rPr>
              <w:t>s</w:t>
            </w:r>
            <w:r w:rsidRPr="00A96FE0">
              <w:rPr>
                <w:rFonts w:cstheme="minorHAnsi"/>
              </w:rPr>
              <w:t xml:space="preserve"> </w:t>
            </w:r>
            <w:r w:rsidR="00C92E64" w:rsidRPr="00A96FE0">
              <w:rPr>
                <w:rFonts w:cstheme="minorHAnsi"/>
              </w:rPr>
              <w:t>Smiles</w:t>
            </w:r>
          </w:p>
        </w:tc>
        <w:tc>
          <w:tcPr>
            <w:tcW w:w="1530" w:type="dxa"/>
          </w:tcPr>
          <w:p w14:paraId="7990B8C7" w14:textId="1CA6349F" w:rsidR="00F04E1E" w:rsidRPr="00A96FE0" w:rsidRDefault="00B85F3D" w:rsidP="00374B87">
            <w:pPr>
              <w:spacing w:line="360" w:lineRule="auto"/>
              <w:jc w:val="both"/>
            </w:pPr>
            <w:r w:rsidRPr="00A96FE0">
              <w:t xml:space="preserve">Chemical </w:t>
            </w:r>
            <w:r w:rsidR="00EB4CE9" w:rsidRPr="00A96FE0">
              <w:t>formula</w:t>
            </w:r>
          </w:p>
        </w:tc>
        <w:tc>
          <w:tcPr>
            <w:tcW w:w="1080" w:type="dxa"/>
          </w:tcPr>
          <w:p w14:paraId="400DA46D" w14:textId="12276CDB" w:rsidR="00F04E1E" w:rsidRPr="00A96FE0" w:rsidRDefault="00EB4CE9" w:rsidP="00374B87">
            <w:pPr>
              <w:spacing w:line="360" w:lineRule="auto"/>
              <w:jc w:val="both"/>
            </w:pPr>
            <w:r w:rsidRPr="00A96FE0">
              <w:t>M.Wt.</w:t>
            </w:r>
          </w:p>
        </w:tc>
        <w:tc>
          <w:tcPr>
            <w:tcW w:w="775" w:type="dxa"/>
          </w:tcPr>
          <w:p w14:paraId="6669C66F" w14:textId="49F1CA9B" w:rsidR="00F04E1E" w:rsidRPr="00A96FE0" w:rsidRDefault="005E1EFB" w:rsidP="00374B87">
            <w:pPr>
              <w:spacing w:line="360" w:lineRule="auto"/>
              <w:jc w:val="both"/>
            </w:pPr>
            <w:r w:rsidRPr="00A96FE0">
              <w:t>M.P.</w:t>
            </w:r>
          </w:p>
        </w:tc>
        <w:tc>
          <w:tcPr>
            <w:tcW w:w="764" w:type="dxa"/>
          </w:tcPr>
          <w:p w14:paraId="02EE6C31" w14:textId="27636BD2" w:rsidR="00F04E1E" w:rsidRPr="00A96FE0" w:rsidRDefault="005E1EFB" w:rsidP="00374B87">
            <w:pPr>
              <w:spacing w:line="360" w:lineRule="auto"/>
              <w:jc w:val="both"/>
            </w:pPr>
            <w:r w:rsidRPr="00A96FE0">
              <w:t>Yield</w:t>
            </w:r>
            <w:r w:rsidR="004E3F31" w:rsidRPr="00A96FE0">
              <w:t xml:space="preserve"> %</w:t>
            </w:r>
          </w:p>
        </w:tc>
        <w:tc>
          <w:tcPr>
            <w:tcW w:w="956" w:type="dxa"/>
          </w:tcPr>
          <w:p w14:paraId="0FB93B71" w14:textId="764D1160" w:rsidR="00F04E1E" w:rsidRPr="00A96FE0" w:rsidRDefault="004E3F31" w:rsidP="00374B87">
            <w:pPr>
              <w:spacing w:line="360" w:lineRule="auto"/>
              <w:jc w:val="both"/>
            </w:pPr>
            <w:r w:rsidRPr="00A96FE0">
              <w:t>color</w:t>
            </w:r>
          </w:p>
        </w:tc>
        <w:tc>
          <w:tcPr>
            <w:tcW w:w="1223" w:type="dxa"/>
          </w:tcPr>
          <w:p w14:paraId="502A14E6" w14:textId="7D385484" w:rsidR="00F04E1E" w:rsidRPr="00A96FE0" w:rsidRDefault="004E3F31" w:rsidP="00374B87">
            <w:pPr>
              <w:spacing w:line="360" w:lineRule="auto"/>
              <w:jc w:val="both"/>
            </w:pPr>
            <w:r w:rsidRPr="00A96FE0">
              <w:t>Recys</w:t>
            </w:r>
            <w:r w:rsidR="005A7BB6" w:rsidRPr="00A96FE0">
              <w:t>. solvent</w:t>
            </w:r>
          </w:p>
        </w:tc>
      </w:tr>
      <w:tr w:rsidR="00D24C75" w:rsidRPr="00A96FE0" w14:paraId="4070E883" w14:textId="77777777" w:rsidTr="00374B87">
        <w:trPr>
          <w:trHeight w:val="576"/>
          <w:jc w:val="center"/>
        </w:trPr>
        <w:tc>
          <w:tcPr>
            <w:tcW w:w="649" w:type="dxa"/>
          </w:tcPr>
          <w:p w14:paraId="7259103E" w14:textId="4020F85D" w:rsidR="00F04E1E" w:rsidRPr="00A96FE0" w:rsidRDefault="00092A75" w:rsidP="00374B87">
            <w:pPr>
              <w:spacing w:line="360" w:lineRule="auto"/>
              <w:jc w:val="both"/>
            </w:pPr>
            <w:r w:rsidRPr="00A96FE0">
              <w:t>2.</w:t>
            </w:r>
          </w:p>
        </w:tc>
        <w:tc>
          <w:tcPr>
            <w:tcW w:w="2766" w:type="dxa"/>
          </w:tcPr>
          <w:p w14:paraId="5DD120DE" w14:textId="5DAE30D1" w:rsidR="00F04E1E" w:rsidRPr="00A96FE0" w:rsidRDefault="00120ABD" w:rsidP="00374B87">
            <w:pPr>
              <w:spacing w:line="360" w:lineRule="auto"/>
              <w:jc w:val="both"/>
            </w:pPr>
            <w:r w:rsidRPr="00A96FE0">
              <w:t>O=C(C)NC1=CC=C([O-]) C=C1. [Na+]</w:t>
            </w:r>
          </w:p>
        </w:tc>
        <w:tc>
          <w:tcPr>
            <w:tcW w:w="1530" w:type="dxa"/>
          </w:tcPr>
          <w:p w14:paraId="3AE6D8B7" w14:textId="3BB67B24" w:rsidR="00F04E1E" w:rsidRPr="00A96FE0" w:rsidRDefault="00E93699" w:rsidP="00374B87">
            <w:pPr>
              <w:spacing w:line="360" w:lineRule="auto"/>
              <w:jc w:val="both"/>
              <w:rPr>
                <w:vertAlign w:val="subscript"/>
              </w:rPr>
            </w:pPr>
            <w:r w:rsidRPr="00A96FE0">
              <w:t>C</w:t>
            </w:r>
            <w:r w:rsidR="00447C99" w:rsidRPr="00A96FE0">
              <w:rPr>
                <w:vertAlign w:val="subscript"/>
              </w:rPr>
              <w:t>8</w:t>
            </w:r>
            <w:r w:rsidR="0036461F" w:rsidRPr="00A96FE0">
              <w:t>H</w:t>
            </w:r>
            <w:r w:rsidR="0036461F" w:rsidRPr="00A96FE0">
              <w:rPr>
                <w:vertAlign w:val="subscript"/>
              </w:rPr>
              <w:t>8</w:t>
            </w:r>
            <w:r w:rsidR="00C83536" w:rsidRPr="00A96FE0">
              <w:t>NNa</w:t>
            </w:r>
            <w:r w:rsidR="004566C6" w:rsidRPr="00A96FE0">
              <w:t>O</w:t>
            </w:r>
            <w:r w:rsidR="004566C6" w:rsidRPr="00A96FE0">
              <w:rPr>
                <w:vertAlign w:val="subscript"/>
              </w:rPr>
              <w:t>2</w:t>
            </w:r>
          </w:p>
        </w:tc>
        <w:tc>
          <w:tcPr>
            <w:tcW w:w="1080" w:type="dxa"/>
          </w:tcPr>
          <w:p w14:paraId="4514A5D1" w14:textId="69DA1A2E" w:rsidR="00F04E1E" w:rsidRPr="00A96FE0" w:rsidRDefault="000D0528" w:rsidP="00374B87">
            <w:pPr>
              <w:spacing w:line="360" w:lineRule="auto"/>
              <w:jc w:val="both"/>
            </w:pPr>
            <w:r w:rsidRPr="00A96FE0">
              <w:t>1</w:t>
            </w:r>
            <w:r w:rsidR="005A174C" w:rsidRPr="00A96FE0">
              <w:t>73.15</w:t>
            </w:r>
          </w:p>
        </w:tc>
        <w:tc>
          <w:tcPr>
            <w:tcW w:w="775" w:type="dxa"/>
          </w:tcPr>
          <w:p w14:paraId="442A2BC0" w14:textId="1711F854" w:rsidR="00F04E1E" w:rsidRPr="00A96FE0" w:rsidRDefault="005A174C" w:rsidP="00374B87">
            <w:pPr>
              <w:spacing w:line="360" w:lineRule="auto"/>
              <w:jc w:val="both"/>
            </w:pPr>
            <w:r w:rsidRPr="00A96FE0">
              <w:t>3</w:t>
            </w:r>
            <w:r w:rsidR="00A073CD" w:rsidRPr="00A96FE0">
              <w:t>90</w:t>
            </w:r>
          </w:p>
        </w:tc>
        <w:tc>
          <w:tcPr>
            <w:tcW w:w="764" w:type="dxa"/>
          </w:tcPr>
          <w:p w14:paraId="20DD4303" w14:textId="21B90D6A" w:rsidR="00F04E1E" w:rsidRPr="00A96FE0" w:rsidRDefault="00A073CD" w:rsidP="00374B87">
            <w:pPr>
              <w:spacing w:line="360" w:lineRule="auto"/>
              <w:jc w:val="both"/>
            </w:pPr>
            <w:r w:rsidRPr="00A96FE0">
              <w:t>85</w:t>
            </w:r>
          </w:p>
        </w:tc>
        <w:tc>
          <w:tcPr>
            <w:tcW w:w="956" w:type="dxa"/>
          </w:tcPr>
          <w:p w14:paraId="636090E5" w14:textId="4845A930" w:rsidR="00F04E1E" w:rsidRPr="00A96FE0" w:rsidRDefault="00D0531C" w:rsidP="00374B87">
            <w:pPr>
              <w:spacing w:line="360" w:lineRule="auto"/>
              <w:jc w:val="both"/>
            </w:pPr>
            <w:r w:rsidRPr="00A96FE0">
              <w:t xml:space="preserve"> </w:t>
            </w:r>
            <w:r w:rsidR="00175F59" w:rsidRPr="00A96FE0">
              <w:t>L</w:t>
            </w:r>
            <w:r w:rsidRPr="00A96FE0">
              <w:t>i</w:t>
            </w:r>
            <w:r w:rsidR="00175F59" w:rsidRPr="00A96FE0">
              <w:t xml:space="preserve">ght </w:t>
            </w:r>
            <w:r w:rsidR="00A073CD" w:rsidRPr="00A96FE0">
              <w:t>white</w:t>
            </w:r>
          </w:p>
        </w:tc>
        <w:tc>
          <w:tcPr>
            <w:tcW w:w="1223" w:type="dxa"/>
          </w:tcPr>
          <w:p w14:paraId="0AA393FC" w14:textId="7846E514" w:rsidR="00F04E1E" w:rsidRPr="00A96FE0" w:rsidRDefault="00B67791" w:rsidP="00B67791">
            <w:pPr>
              <w:spacing w:line="360" w:lineRule="auto"/>
              <w:jc w:val="center"/>
            </w:pPr>
            <w:r w:rsidRPr="00A96FE0">
              <w:t>-</w:t>
            </w:r>
          </w:p>
        </w:tc>
      </w:tr>
      <w:tr w:rsidR="00D24C75" w:rsidRPr="00A96FE0" w14:paraId="184A8A0E" w14:textId="77777777" w:rsidTr="00374B87">
        <w:trPr>
          <w:trHeight w:val="563"/>
          <w:jc w:val="center"/>
        </w:trPr>
        <w:tc>
          <w:tcPr>
            <w:tcW w:w="649" w:type="dxa"/>
          </w:tcPr>
          <w:p w14:paraId="4694CBBF" w14:textId="27D5BB9B" w:rsidR="00F04E1E" w:rsidRPr="00A96FE0" w:rsidRDefault="00092A75" w:rsidP="00374B87">
            <w:pPr>
              <w:spacing w:line="360" w:lineRule="auto"/>
              <w:jc w:val="both"/>
            </w:pPr>
            <w:r w:rsidRPr="00A96FE0">
              <w:t>3.</w:t>
            </w:r>
          </w:p>
        </w:tc>
        <w:tc>
          <w:tcPr>
            <w:tcW w:w="2766" w:type="dxa"/>
          </w:tcPr>
          <w:p w14:paraId="55593647" w14:textId="277D50E4" w:rsidR="00F04E1E" w:rsidRPr="00A96FE0" w:rsidRDefault="000D75F3" w:rsidP="00374B87">
            <w:pPr>
              <w:spacing w:line="360" w:lineRule="auto"/>
              <w:jc w:val="both"/>
            </w:pPr>
            <w:r w:rsidRPr="00A96FE0">
              <w:t>O=C(C)NC1=CC=C(OCC(OCC)=</w:t>
            </w:r>
            <w:r w:rsidR="004C407A" w:rsidRPr="00A96FE0">
              <w:t>O) C</w:t>
            </w:r>
            <w:r w:rsidRPr="00A96FE0">
              <w:t>=C1</w:t>
            </w:r>
          </w:p>
        </w:tc>
        <w:tc>
          <w:tcPr>
            <w:tcW w:w="1530" w:type="dxa"/>
          </w:tcPr>
          <w:p w14:paraId="5A841E1A" w14:textId="02D04716" w:rsidR="00F04E1E" w:rsidRPr="00A96FE0" w:rsidRDefault="00E93699" w:rsidP="00374B87">
            <w:pPr>
              <w:spacing w:line="360" w:lineRule="auto"/>
              <w:jc w:val="both"/>
              <w:rPr>
                <w:vertAlign w:val="subscript"/>
              </w:rPr>
            </w:pPr>
            <w:r w:rsidRPr="00A96FE0">
              <w:t>C</w:t>
            </w:r>
            <w:r w:rsidR="00836B95" w:rsidRPr="00A96FE0">
              <w:rPr>
                <w:vertAlign w:val="subscript"/>
              </w:rPr>
              <w:t>12</w:t>
            </w:r>
            <w:r w:rsidR="00836B95" w:rsidRPr="00A96FE0">
              <w:t>H</w:t>
            </w:r>
            <w:r w:rsidR="00836B95" w:rsidRPr="00A96FE0">
              <w:rPr>
                <w:vertAlign w:val="subscript"/>
              </w:rPr>
              <w:t>15</w:t>
            </w:r>
            <w:r w:rsidR="00836B95" w:rsidRPr="00A96FE0">
              <w:t>NO</w:t>
            </w:r>
            <w:r w:rsidR="00836B95" w:rsidRPr="00A96FE0">
              <w:rPr>
                <w:vertAlign w:val="subscript"/>
              </w:rPr>
              <w:t>4</w:t>
            </w:r>
          </w:p>
        </w:tc>
        <w:tc>
          <w:tcPr>
            <w:tcW w:w="1080" w:type="dxa"/>
          </w:tcPr>
          <w:p w14:paraId="1983C342" w14:textId="417EA8D8" w:rsidR="00F04E1E" w:rsidRPr="00A96FE0" w:rsidRDefault="00884E1B" w:rsidP="00374B87">
            <w:pPr>
              <w:spacing w:line="360" w:lineRule="auto"/>
              <w:jc w:val="both"/>
            </w:pPr>
            <w:r w:rsidRPr="00A96FE0">
              <w:t>237.10</w:t>
            </w:r>
          </w:p>
        </w:tc>
        <w:tc>
          <w:tcPr>
            <w:tcW w:w="775" w:type="dxa"/>
          </w:tcPr>
          <w:p w14:paraId="6EE67F75" w14:textId="42CEDC9E" w:rsidR="00F04E1E" w:rsidRPr="00A96FE0" w:rsidRDefault="00541965" w:rsidP="00374B87">
            <w:pPr>
              <w:spacing w:line="360" w:lineRule="auto"/>
              <w:jc w:val="both"/>
            </w:pPr>
            <w:r w:rsidRPr="00A96FE0">
              <w:t>197-199</w:t>
            </w:r>
          </w:p>
        </w:tc>
        <w:tc>
          <w:tcPr>
            <w:tcW w:w="764" w:type="dxa"/>
          </w:tcPr>
          <w:p w14:paraId="1BB4AC75" w14:textId="1EE0805B" w:rsidR="00F04E1E" w:rsidRPr="00A96FE0" w:rsidRDefault="00DE0D27" w:rsidP="00374B87">
            <w:pPr>
              <w:spacing w:line="360" w:lineRule="auto"/>
              <w:jc w:val="both"/>
            </w:pPr>
            <w:r w:rsidRPr="00A96FE0">
              <w:t>80</w:t>
            </w:r>
          </w:p>
        </w:tc>
        <w:tc>
          <w:tcPr>
            <w:tcW w:w="956" w:type="dxa"/>
          </w:tcPr>
          <w:p w14:paraId="678619B3" w14:textId="77777777" w:rsidR="0044430F" w:rsidRPr="00A96FE0" w:rsidRDefault="00DE0D27" w:rsidP="00374B87">
            <w:pPr>
              <w:spacing w:line="360" w:lineRule="auto"/>
              <w:jc w:val="both"/>
            </w:pPr>
            <w:r w:rsidRPr="00A96FE0">
              <w:t>Light</w:t>
            </w:r>
          </w:p>
          <w:p w14:paraId="7D48CF34" w14:textId="2E720712" w:rsidR="00F04E1E" w:rsidRPr="00A96FE0" w:rsidRDefault="00DE0D27" w:rsidP="00374B87">
            <w:pPr>
              <w:spacing w:line="360" w:lineRule="auto"/>
              <w:jc w:val="both"/>
            </w:pPr>
            <w:r w:rsidRPr="00A96FE0">
              <w:t>yellow</w:t>
            </w:r>
          </w:p>
        </w:tc>
        <w:tc>
          <w:tcPr>
            <w:tcW w:w="1223" w:type="dxa"/>
          </w:tcPr>
          <w:p w14:paraId="6D4201C3" w14:textId="37D65762" w:rsidR="00F04E1E" w:rsidRPr="00A96FE0" w:rsidRDefault="00CF3191" w:rsidP="00374B87">
            <w:pPr>
              <w:spacing w:line="360" w:lineRule="auto"/>
              <w:jc w:val="both"/>
            </w:pPr>
            <w:r w:rsidRPr="00A96FE0">
              <w:t>E</w:t>
            </w:r>
            <w:r w:rsidR="001F4793" w:rsidRPr="00A96FE0">
              <w:t>thanol</w:t>
            </w:r>
            <w:r w:rsidRPr="00A96FE0">
              <w:t xml:space="preserve"> </w:t>
            </w:r>
          </w:p>
        </w:tc>
      </w:tr>
      <w:tr w:rsidR="00D24C75" w:rsidRPr="00A96FE0" w14:paraId="667FBA16" w14:textId="77777777" w:rsidTr="00374B87">
        <w:trPr>
          <w:trHeight w:val="1061"/>
          <w:jc w:val="center"/>
        </w:trPr>
        <w:tc>
          <w:tcPr>
            <w:tcW w:w="649" w:type="dxa"/>
          </w:tcPr>
          <w:p w14:paraId="7E9F0A6E" w14:textId="69329868" w:rsidR="00F04E1E" w:rsidRPr="00A96FE0" w:rsidRDefault="00092A75" w:rsidP="00374B87">
            <w:pPr>
              <w:spacing w:line="360" w:lineRule="auto"/>
              <w:jc w:val="both"/>
            </w:pPr>
            <w:r w:rsidRPr="00A96FE0">
              <w:t>4.</w:t>
            </w:r>
          </w:p>
        </w:tc>
        <w:tc>
          <w:tcPr>
            <w:tcW w:w="2766" w:type="dxa"/>
          </w:tcPr>
          <w:p w14:paraId="36602BE0" w14:textId="6EFB6A3C" w:rsidR="00F04E1E" w:rsidRPr="00A96FE0" w:rsidRDefault="004C407A" w:rsidP="00374B87">
            <w:pPr>
              <w:spacing w:line="360" w:lineRule="auto"/>
              <w:jc w:val="both"/>
            </w:pPr>
            <w:r w:rsidRPr="00A96FE0">
              <w:t>O=C(C)NC1=CC=C(OCC(NN)=O) C=C1</w:t>
            </w:r>
          </w:p>
        </w:tc>
        <w:tc>
          <w:tcPr>
            <w:tcW w:w="1530" w:type="dxa"/>
          </w:tcPr>
          <w:p w14:paraId="22800B6A" w14:textId="22C9A746" w:rsidR="00F04E1E" w:rsidRPr="00A96FE0" w:rsidRDefault="00BE7697" w:rsidP="00374B87">
            <w:pPr>
              <w:spacing w:line="360" w:lineRule="auto"/>
              <w:jc w:val="both"/>
              <w:rPr>
                <w:vertAlign w:val="subscript"/>
              </w:rPr>
            </w:pPr>
            <w:r w:rsidRPr="00A96FE0">
              <w:t>C</w:t>
            </w:r>
            <w:r w:rsidRPr="00A96FE0">
              <w:rPr>
                <w:vertAlign w:val="subscript"/>
              </w:rPr>
              <w:t>10</w:t>
            </w:r>
            <w:r w:rsidRPr="00A96FE0">
              <w:t>H</w:t>
            </w:r>
            <w:r w:rsidRPr="00A96FE0">
              <w:rPr>
                <w:vertAlign w:val="subscript"/>
              </w:rPr>
              <w:t>13</w:t>
            </w:r>
            <w:r w:rsidR="001B6023" w:rsidRPr="00A96FE0">
              <w:t>N</w:t>
            </w:r>
            <w:r w:rsidR="001B6023" w:rsidRPr="00A96FE0">
              <w:rPr>
                <w:vertAlign w:val="subscript"/>
              </w:rPr>
              <w:t>3</w:t>
            </w:r>
            <w:r w:rsidR="001B6023" w:rsidRPr="00A96FE0">
              <w:t>O</w:t>
            </w:r>
            <w:r w:rsidR="001B6023" w:rsidRPr="00A96FE0">
              <w:rPr>
                <w:vertAlign w:val="subscript"/>
              </w:rPr>
              <w:t>3</w:t>
            </w:r>
          </w:p>
        </w:tc>
        <w:tc>
          <w:tcPr>
            <w:tcW w:w="1080" w:type="dxa"/>
          </w:tcPr>
          <w:p w14:paraId="2542AF96" w14:textId="3114DB1A" w:rsidR="00F04E1E" w:rsidRPr="00A96FE0" w:rsidRDefault="001B6023" w:rsidP="00374B87">
            <w:pPr>
              <w:spacing w:line="360" w:lineRule="auto"/>
              <w:jc w:val="both"/>
            </w:pPr>
            <w:r w:rsidRPr="00A96FE0">
              <w:t>223.23</w:t>
            </w:r>
          </w:p>
        </w:tc>
        <w:tc>
          <w:tcPr>
            <w:tcW w:w="775" w:type="dxa"/>
          </w:tcPr>
          <w:p w14:paraId="0A56CB50" w14:textId="1DD3AE55" w:rsidR="00F04E1E" w:rsidRPr="00A96FE0" w:rsidRDefault="00541965" w:rsidP="00374B87">
            <w:pPr>
              <w:spacing w:line="360" w:lineRule="auto"/>
              <w:jc w:val="both"/>
            </w:pPr>
            <w:r w:rsidRPr="00A96FE0">
              <w:t>155-157</w:t>
            </w:r>
          </w:p>
        </w:tc>
        <w:tc>
          <w:tcPr>
            <w:tcW w:w="764" w:type="dxa"/>
          </w:tcPr>
          <w:p w14:paraId="3EC269EB" w14:textId="2E34AF55" w:rsidR="00F04E1E" w:rsidRPr="00A96FE0" w:rsidRDefault="005E469F" w:rsidP="00374B87">
            <w:pPr>
              <w:spacing w:line="360" w:lineRule="auto"/>
              <w:jc w:val="both"/>
            </w:pPr>
            <w:r w:rsidRPr="00A96FE0">
              <w:t>78</w:t>
            </w:r>
          </w:p>
        </w:tc>
        <w:tc>
          <w:tcPr>
            <w:tcW w:w="956" w:type="dxa"/>
          </w:tcPr>
          <w:p w14:paraId="43663C81" w14:textId="6042A22A" w:rsidR="00F04E1E" w:rsidRPr="00A96FE0" w:rsidRDefault="00E77EDD" w:rsidP="00374B87">
            <w:pPr>
              <w:spacing w:line="360" w:lineRule="auto"/>
              <w:jc w:val="both"/>
            </w:pPr>
            <w:r w:rsidRPr="00A96FE0">
              <w:t>Off white</w:t>
            </w:r>
          </w:p>
        </w:tc>
        <w:tc>
          <w:tcPr>
            <w:tcW w:w="1223" w:type="dxa"/>
          </w:tcPr>
          <w:p w14:paraId="5734E78A" w14:textId="77777777" w:rsidR="00F04E1E" w:rsidRPr="00A96FE0" w:rsidRDefault="001310D4" w:rsidP="00374B87">
            <w:pPr>
              <w:spacing w:line="360" w:lineRule="auto"/>
              <w:jc w:val="both"/>
            </w:pPr>
            <w:r w:rsidRPr="00A96FE0">
              <w:t>Ethanol+</w:t>
            </w:r>
          </w:p>
          <w:p w14:paraId="442BFC6D" w14:textId="61B0EB93" w:rsidR="004E3D59" w:rsidRPr="00A96FE0" w:rsidRDefault="004E3D59" w:rsidP="00374B87">
            <w:pPr>
              <w:spacing w:line="360" w:lineRule="auto"/>
              <w:jc w:val="both"/>
            </w:pPr>
            <w:r w:rsidRPr="00A96FE0">
              <w:t>water</w:t>
            </w:r>
          </w:p>
        </w:tc>
      </w:tr>
      <w:tr w:rsidR="00D24C75" w:rsidRPr="00A96FE0" w14:paraId="1E28B98D" w14:textId="77777777" w:rsidTr="00374B87">
        <w:trPr>
          <w:trHeight w:val="576"/>
          <w:jc w:val="center"/>
        </w:trPr>
        <w:tc>
          <w:tcPr>
            <w:tcW w:w="649" w:type="dxa"/>
          </w:tcPr>
          <w:p w14:paraId="4D12CBB0" w14:textId="4EE3A0A0" w:rsidR="00F04E1E" w:rsidRPr="00A96FE0" w:rsidRDefault="00092A75" w:rsidP="00374B87">
            <w:pPr>
              <w:spacing w:line="360" w:lineRule="auto"/>
              <w:jc w:val="both"/>
            </w:pPr>
            <w:r w:rsidRPr="00A96FE0">
              <w:t>4a.</w:t>
            </w:r>
          </w:p>
        </w:tc>
        <w:tc>
          <w:tcPr>
            <w:tcW w:w="2766" w:type="dxa"/>
          </w:tcPr>
          <w:p w14:paraId="651CF5C7" w14:textId="528F8C91" w:rsidR="00F04E1E" w:rsidRPr="00A96FE0" w:rsidRDefault="00C345F8" w:rsidP="00374B87">
            <w:pPr>
              <w:spacing w:line="360" w:lineRule="auto"/>
              <w:jc w:val="both"/>
            </w:pPr>
            <w:r w:rsidRPr="00A96FE0">
              <w:t>O=C(CCC</w:t>
            </w:r>
            <w:r w:rsidR="00040A33" w:rsidRPr="00A96FE0">
              <w:t>1) NN</w:t>
            </w:r>
            <w:r w:rsidRPr="00A96FE0">
              <w:t>(C(COC2=CC=C(NC(C)=</w:t>
            </w:r>
            <w:r w:rsidR="00040A33" w:rsidRPr="00A96FE0">
              <w:t>O) C</w:t>
            </w:r>
            <w:r w:rsidRPr="00A96FE0">
              <w:t>=C</w:t>
            </w:r>
            <w:r w:rsidR="00040A33" w:rsidRPr="00A96FE0">
              <w:t>2) =</w:t>
            </w:r>
            <w:r w:rsidR="00291B4D" w:rsidRPr="00A96FE0">
              <w:t>O) C</w:t>
            </w:r>
            <w:r w:rsidRPr="00A96FE0">
              <w:t>1=O</w:t>
            </w:r>
          </w:p>
        </w:tc>
        <w:tc>
          <w:tcPr>
            <w:tcW w:w="1530" w:type="dxa"/>
          </w:tcPr>
          <w:p w14:paraId="230DC124" w14:textId="3164593E" w:rsidR="00F04E1E" w:rsidRPr="00A96FE0" w:rsidRDefault="00DA2C48" w:rsidP="00374B87">
            <w:pPr>
              <w:spacing w:line="360" w:lineRule="auto"/>
              <w:jc w:val="both"/>
              <w:rPr>
                <w:vertAlign w:val="subscript"/>
              </w:rPr>
            </w:pPr>
            <w:r w:rsidRPr="00A96FE0">
              <w:t>C</w:t>
            </w:r>
            <w:r w:rsidR="00524F6E" w:rsidRPr="00A96FE0">
              <w:rPr>
                <w:vertAlign w:val="subscript"/>
              </w:rPr>
              <w:t>15</w:t>
            </w:r>
            <w:r w:rsidR="00524F6E" w:rsidRPr="00A96FE0">
              <w:t>H</w:t>
            </w:r>
            <w:r w:rsidR="00524F6E" w:rsidRPr="00A96FE0">
              <w:rPr>
                <w:vertAlign w:val="subscript"/>
              </w:rPr>
              <w:t>17</w:t>
            </w:r>
            <w:r w:rsidR="00A83927" w:rsidRPr="00A96FE0">
              <w:t>N</w:t>
            </w:r>
            <w:r w:rsidR="00A83927" w:rsidRPr="00A96FE0">
              <w:rPr>
                <w:vertAlign w:val="subscript"/>
              </w:rPr>
              <w:t>3</w:t>
            </w:r>
            <w:r w:rsidR="00A83927" w:rsidRPr="00A96FE0">
              <w:t>O</w:t>
            </w:r>
            <w:r w:rsidR="00A83927" w:rsidRPr="00A96FE0">
              <w:rPr>
                <w:vertAlign w:val="subscript"/>
              </w:rPr>
              <w:t>5</w:t>
            </w:r>
          </w:p>
        </w:tc>
        <w:tc>
          <w:tcPr>
            <w:tcW w:w="1080" w:type="dxa"/>
          </w:tcPr>
          <w:p w14:paraId="61B7407E" w14:textId="78FFD18D" w:rsidR="00F04E1E" w:rsidRPr="00A96FE0" w:rsidRDefault="007F613E" w:rsidP="00374B87">
            <w:pPr>
              <w:spacing w:line="360" w:lineRule="auto"/>
              <w:jc w:val="both"/>
            </w:pPr>
            <w:r w:rsidRPr="00A96FE0">
              <w:t>319.32</w:t>
            </w:r>
          </w:p>
        </w:tc>
        <w:tc>
          <w:tcPr>
            <w:tcW w:w="775" w:type="dxa"/>
          </w:tcPr>
          <w:p w14:paraId="4E320760" w14:textId="711D1490" w:rsidR="00F04E1E" w:rsidRPr="00A96FE0" w:rsidRDefault="00A35546" w:rsidP="00374B87">
            <w:pPr>
              <w:spacing w:line="360" w:lineRule="auto"/>
              <w:jc w:val="both"/>
            </w:pPr>
            <w:r w:rsidRPr="00A96FE0">
              <w:t>190-191</w:t>
            </w:r>
          </w:p>
        </w:tc>
        <w:tc>
          <w:tcPr>
            <w:tcW w:w="764" w:type="dxa"/>
          </w:tcPr>
          <w:p w14:paraId="7051D366" w14:textId="14F67B6A" w:rsidR="00F04E1E" w:rsidRPr="00A96FE0" w:rsidRDefault="007905E3" w:rsidP="00374B87">
            <w:pPr>
              <w:spacing w:line="360" w:lineRule="auto"/>
              <w:jc w:val="both"/>
            </w:pPr>
            <w:r w:rsidRPr="00A96FE0">
              <w:t>80</w:t>
            </w:r>
          </w:p>
        </w:tc>
        <w:tc>
          <w:tcPr>
            <w:tcW w:w="956" w:type="dxa"/>
          </w:tcPr>
          <w:p w14:paraId="0E27F4FB" w14:textId="40C391D1" w:rsidR="00F04E1E" w:rsidRPr="00A96FE0" w:rsidRDefault="00990865" w:rsidP="00374B87">
            <w:pPr>
              <w:spacing w:line="360" w:lineRule="auto"/>
              <w:jc w:val="both"/>
            </w:pPr>
            <w:r w:rsidRPr="00A96FE0">
              <w:t>yello</w:t>
            </w:r>
            <w:r w:rsidR="002C5EBA" w:rsidRPr="00A96FE0">
              <w:t>w</w:t>
            </w:r>
          </w:p>
        </w:tc>
        <w:tc>
          <w:tcPr>
            <w:tcW w:w="1223" w:type="dxa"/>
          </w:tcPr>
          <w:p w14:paraId="2DEDFDA7" w14:textId="4CF7A79D" w:rsidR="00F04E1E" w:rsidRPr="00A96FE0" w:rsidRDefault="00AB3CC5" w:rsidP="00374B87">
            <w:pPr>
              <w:spacing w:line="360" w:lineRule="auto"/>
              <w:jc w:val="both"/>
            </w:pPr>
            <w:r w:rsidRPr="00A96FE0">
              <w:t>D</w:t>
            </w:r>
            <w:r w:rsidR="002C5EBA" w:rsidRPr="00A96FE0">
              <w:t>ioxane</w:t>
            </w:r>
            <w:r w:rsidRPr="00A96FE0">
              <w:t xml:space="preserve">     </w:t>
            </w:r>
          </w:p>
        </w:tc>
      </w:tr>
      <w:tr w:rsidR="00D24C75" w:rsidRPr="00A96FE0" w14:paraId="05E2C7E5" w14:textId="77777777" w:rsidTr="00374B87">
        <w:trPr>
          <w:trHeight w:val="563"/>
          <w:jc w:val="center"/>
        </w:trPr>
        <w:tc>
          <w:tcPr>
            <w:tcW w:w="649" w:type="dxa"/>
          </w:tcPr>
          <w:p w14:paraId="1B630D73" w14:textId="6565FFDF" w:rsidR="00F04E1E" w:rsidRPr="00A96FE0" w:rsidRDefault="00103F14" w:rsidP="00374B87">
            <w:pPr>
              <w:spacing w:line="360" w:lineRule="auto"/>
              <w:jc w:val="both"/>
            </w:pPr>
            <w:r w:rsidRPr="00A96FE0">
              <w:t>4b.</w:t>
            </w:r>
          </w:p>
        </w:tc>
        <w:tc>
          <w:tcPr>
            <w:tcW w:w="2766" w:type="dxa"/>
          </w:tcPr>
          <w:p w14:paraId="4207A33C" w14:textId="7264EBE5" w:rsidR="00F04E1E" w:rsidRPr="00A96FE0" w:rsidRDefault="00871273" w:rsidP="00374B87">
            <w:pPr>
              <w:spacing w:line="360" w:lineRule="auto"/>
              <w:jc w:val="both"/>
            </w:pPr>
            <w:r w:rsidRPr="00A96FE0">
              <w:t>O=C1CCC(N(C(COC2=CC=C(NC(C)=O) C=C</w:t>
            </w:r>
            <w:r w:rsidR="00040A33" w:rsidRPr="00A96FE0">
              <w:t>2) =O) N1) =</w:t>
            </w:r>
            <w:r w:rsidRPr="00A96FE0">
              <w:t>O</w:t>
            </w:r>
          </w:p>
        </w:tc>
        <w:tc>
          <w:tcPr>
            <w:tcW w:w="1530" w:type="dxa"/>
          </w:tcPr>
          <w:p w14:paraId="3A0DFFF3" w14:textId="5E7FC4F8" w:rsidR="00F04E1E" w:rsidRPr="00A96FE0" w:rsidRDefault="009C7823" w:rsidP="00374B87">
            <w:pPr>
              <w:spacing w:line="360" w:lineRule="auto"/>
              <w:jc w:val="both"/>
              <w:rPr>
                <w:vertAlign w:val="subscript"/>
              </w:rPr>
            </w:pPr>
            <w:r w:rsidRPr="00A96FE0">
              <w:t>C</w:t>
            </w:r>
            <w:r w:rsidR="00984A67" w:rsidRPr="00A96FE0">
              <w:rPr>
                <w:vertAlign w:val="subscript"/>
              </w:rPr>
              <w:t>14</w:t>
            </w:r>
            <w:r w:rsidR="00984A67" w:rsidRPr="00A96FE0">
              <w:t>H</w:t>
            </w:r>
            <w:r w:rsidR="00984A67" w:rsidRPr="00A96FE0">
              <w:rPr>
                <w:vertAlign w:val="subscript"/>
              </w:rPr>
              <w:t>15</w:t>
            </w:r>
            <w:r w:rsidR="00230909" w:rsidRPr="00A96FE0">
              <w:t>N</w:t>
            </w:r>
            <w:r w:rsidR="00917F0C" w:rsidRPr="00A96FE0">
              <w:rPr>
                <w:vertAlign w:val="subscript"/>
              </w:rPr>
              <w:t>3</w:t>
            </w:r>
            <w:r w:rsidR="00917F0C" w:rsidRPr="00A96FE0">
              <w:t>O</w:t>
            </w:r>
            <w:r w:rsidR="00917F0C" w:rsidRPr="00A96FE0">
              <w:rPr>
                <w:vertAlign w:val="subscript"/>
              </w:rPr>
              <w:t>5</w:t>
            </w:r>
          </w:p>
        </w:tc>
        <w:tc>
          <w:tcPr>
            <w:tcW w:w="1080" w:type="dxa"/>
          </w:tcPr>
          <w:p w14:paraId="4620EE3C" w14:textId="61245E72" w:rsidR="00F04E1E" w:rsidRPr="00A96FE0" w:rsidRDefault="00917F0C" w:rsidP="00374B87">
            <w:pPr>
              <w:spacing w:line="360" w:lineRule="auto"/>
              <w:jc w:val="both"/>
            </w:pPr>
            <w:r w:rsidRPr="00A96FE0">
              <w:t>305.10</w:t>
            </w:r>
          </w:p>
        </w:tc>
        <w:tc>
          <w:tcPr>
            <w:tcW w:w="775" w:type="dxa"/>
          </w:tcPr>
          <w:p w14:paraId="78604F48" w14:textId="4C7976FB" w:rsidR="00F04E1E" w:rsidRPr="00A96FE0" w:rsidRDefault="007B172E" w:rsidP="00374B87">
            <w:pPr>
              <w:spacing w:line="360" w:lineRule="auto"/>
              <w:jc w:val="both"/>
            </w:pPr>
            <w:r w:rsidRPr="00A96FE0">
              <w:t>185-18</w:t>
            </w:r>
            <w:r w:rsidR="0081728D" w:rsidRPr="00A96FE0">
              <w:t>7</w:t>
            </w:r>
          </w:p>
        </w:tc>
        <w:tc>
          <w:tcPr>
            <w:tcW w:w="764" w:type="dxa"/>
          </w:tcPr>
          <w:p w14:paraId="21CE750B" w14:textId="3A6925C9" w:rsidR="00F04E1E" w:rsidRPr="00A96FE0" w:rsidRDefault="0081728D" w:rsidP="00374B87">
            <w:pPr>
              <w:spacing w:line="360" w:lineRule="auto"/>
              <w:jc w:val="both"/>
            </w:pPr>
            <w:r w:rsidRPr="00A96FE0">
              <w:t>85</w:t>
            </w:r>
          </w:p>
        </w:tc>
        <w:tc>
          <w:tcPr>
            <w:tcW w:w="956" w:type="dxa"/>
          </w:tcPr>
          <w:p w14:paraId="086CF274" w14:textId="2DC52E07" w:rsidR="00F04E1E" w:rsidRPr="00A96FE0" w:rsidRDefault="00CF3191" w:rsidP="00374B87">
            <w:pPr>
              <w:spacing w:line="360" w:lineRule="auto"/>
              <w:jc w:val="both"/>
            </w:pPr>
            <w:r w:rsidRPr="00A96FE0">
              <w:t>B</w:t>
            </w:r>
            <w:r w:rsidR="00F603D4" w:rsidRPr="00A96FE0">
              <w:t>ro</w:t>
            </w:r>
            <w:r w:rsidRPr="00A96FE0">
              <w:t xml:space="preserve">wn </w:t>
            </w:r>
          </w:p>
        </w:tc>
        <w:tc>
          <w:tcPr>
            <w:tcW w:w="1223" w:type="dxa"/>
          </w:tcPr>
          <w:p w14:paraId="569DFC3E" w14:textId="72B99868" w:rsidR="00F04E1E" w:rsidRPr="00A96FE0" w:rsidRDefault="00CF3191" w:rsidP="00374B87">
            <w:pPr>
              <w:spacing w:line="360" w:lineRule="auto"/>
              <w:jc w:val="both"/>
            </w:pPr>
            <w:r w:rsidRPr="00A96FE0">
              <w:t xml:space="preserve">Ethanol </w:t>
            </w:r>
          </w:p>
        </w:tc>
      </w:tr>
      <w:tr w:rsidR="00D24C75" w:rsidRPr="00A96FE0" w14:paraId="41A9FD41" w14:textId="77777777" w:rsidTr="00374B87">
        <w:trPr>
          <w:trHeight w:val="576"/>
          <w:jc w:val="center"/>
        </w:trPr>
        <w:tc>
          <w:tcPr>
            <w:tcW w:w="649" w:type="dxa"/>
          </w:tcPr>
          <w:p w14:paraId="681B48D9" w14:textId="7A71D241" w:rsidR="00F04E1E" w:rsidRPr="00A96FE0" w:rsidRDefault="00103F14" w:rsidP="00374B87">
            <w:pPr>
              <w:spacing w:line="360" w:lineRule="auto"/>
              <w:jc w:val="both"/>
            </w:pPr>
            <w:r w:rsidRPr="00A96FE0">
              <w:t>4c.</w:t>
            </w:r>
          </w:p>
        </w:tc>
        <w:tc>
          <w:tcPr>
            <w:tcW w:w="2766" w:type="dxa"/>
          </w:tcPr>
          <w:p w14:paraId="79C6908F" w14:textId="62ADF35B" w:rsidR="00F04E1E" w:rsidRPr="00A96FE0" w:rsidRDefault="00291B4D" w:rsidP="00374B87">
            <w:pPr>
              <w:spacing w:line="360" w:lineRule="auto"/>
              <w:jc w:val="both"/>
            </w:pPr>
            <w:r w:rsidRPr="00A96FE0">
              <w:t>O=C1N(C(COC2=CC=C(NC(C)=O) C=C</w:t>
            </w:r>
            <w:r w:rsidR="007E3E1F" w:rsidRPr="00A96FE0">
              <w:t>2) =O) NC</w:t>
            </w:r>
            <w:r w:rsidRPr="00A96FE0">
              <w:t>(C3=C1C([N</w:t>
            </w:r>
            <w:r w:rsidR="007E3E1F" w:rsidRPr="00A96FE0">
              <w:t>+] (</w:t>
            </w:r>
            <w:r w:rsidRPr="00A96FE0">
              <w:t>[O-])=O)=CC=C3)=O</w:t>
            </w:r>
          </w:p>
        </w:tc>
        <w:tc>
          <w:tcPr>
            <w:tcW w:w="1530" w:type="dxa"/>
          </w:tcPr>
          <w:p w14:paraId="51A4B516" w14:textId="774683B1" w:rsidR="00F04E1E" w:rsidRPr="00A96FE0" w:rsidRDefault="00AF60CE" w:rsidP="00374B87">
            <w:pPr>
              <w:spacing w:line="360" w:lineRule="auto"/>
              <w:jc w:val="both"/>
              <w:rPr>
                <w:vertAlign w:val="subscript"/>
              </w:rPr>
            </w:pPr>
            <w:r w:rsidRPr="00A96FE0">
              <w:t>C</w:t>
            </w:r>
            <w:r w:rsidRPr="00A96FE0">
              <w:rPr>
                <w:vertAlign w:val="subscript"/>
              </w:rPr>
              <w:t>18</w:t>
            </w:r>
            <w:r w:rsidR="00CF656B" w:rsidRPr="00A96FE0">
              <w:t>H</w:t>
            </w:r>
            <w:r w:rsidR="00CF656B" w:rsidRPr="00A96FE0">
              <w:rPr>
                <w:vertAlign w:val="subscript"/>
              </w:rPr>
              <w:t>14</w:t>
            </w:r>
            <w:r w:rsidR="00CF656B" w:rsidRPr="00A96FE0">
              <w:t>N</w:t>
            </w:r>
            <w:r w:rsidR="00CF656B" w:rsidRPr="00A96FE0">
              <w:rPr>
                <w:vertAlign w:val="subscript"/>
              </w:rPr>
              <w:t>4</w:t>
            </w:r>
            <w:r w:rsidR="00CF656B" w:rsidRPr="00A96FE0">
              <w:t>O</w:t>
            </w:r>
            <w:r w:rsidR="00CF656B" w:rsidRPr="00A96FE0">
              <w:rPr>
                <w:vertAlign w:val="subscript"/>
              </w:rPr>
              <w:t>7</w:t>
            </w:r>
          </w:p>
        </w:tc>
        <w:tc>
          <w:tcPr>
            <w:tcW w:w="1080" w:type="dxa"/>
          </w:tcPr>
          <w:p w14:paraId="36C3DFA4" w14:textId="4A7A755B" w:rsidR="00F04E1E" w:rsidRPr="00A96FE0" w:rsidRDefault="00CF656B" w:rsidP="00374B87">
            <w:pPr>
              <w:spacing w:line="360" w:lineRule="auto"/>
              <w:jc w:val="both"/>
            </w:pPr>
            <w:r w:rsidRPr="00A96FE0">
              <w:t>398.09</w:t>
            </w:r>
          </w:p>
        </w:tc>
        <w:tc>
          <w:tcPr>
            <w:tcW w:w="775" w:type="dxa"/>
          </w:tcPr>
          <w:p w14:paraId="13675778" w14:textId="2FB75C0C" w:rsidR="00F04E1E" w:rsidRPr="00A96FE0" w:rsidRDefault="00B428FE" w:rsidP="00374B87">
            <w:pPr>
              <w:spacing w:line="360" w:lineRule="auto"/>
              <w:jc w:val="both"/>
            </w:pPr>
            <w:r w:rsidRPr="00A96FE0">
              <w:t>2</w:t>
            </w:r>
            <w:r w:rsidR="0020056C" w:rsidRPr="00A96FE0">
              <w:t>25</w:t>
            </w:r>
            <w:r w:rsidR="007527A0" w:rsidRPr="00A96FE0">
              <w:t>-2</w:t>
            </w:r>
            <w:r w:rsidR="0020056C" w:rsidRPr="00A96FE0">
              <w:t>2</w:t>
            </w:r>
            <w:r w:rsidR="00D37094" w:rsidRPr="00A96FE0">
              <w:t>6</w:t>
            </w:r>
          </w:p>
        </w:tc>
        <w:tc>
          <w:tcPr>
            <w:tcW w:w="764" w:type="dxa"/>
          </w:tcPr>
          <w:p w14:paraId="7E93559B" w14:textId="46FE5738" w:rsidR="00F04E1E" w:rsidRPr="00A96FE0" w:rsidRDefault="007527A0" w:rsidP="00374B87">
            <w:pPr>
              <w:spacing w:line="360" w:lineRule="auto"/>
              <w:jc w:val="both"/>
            </w:pPr>
            <w:r w:rsidRPr="00A96FE0">
              <w:t>82</w:t>
            </w:r>
          </w:p>
        </w:tc>
        <w:tc>
          <w:tcPr>
            <w:tcW w:w="956" w:type="dxa"/>
          </w:tcPr>
          <w:p w14:paraId="7548124B" w14:textId="495A0D67" w:rsidR="00F04E1E" w:rsidRPr="00A96FE0" w:rsidRDefault="00EC664A" w:rsidP="00374B87">
            <w:pPr>
              <w:spacing w:line="360" w:lineRule="auto"/>
              <w:jc w:val="both"/>
            </w:pPr>
            <w:r w:rsidRPr="00A96FE0">
              <w:t xml:space="preserve">Yellow </w:t>
            </w:r>
          </w:p>
        </w:tc>
        <w:tc>
          <w:tcPr>
            <w:tcW w:w="1223" w:type="dxa"/>
          </w:tcPr>
          <w:p w14:paraId="68F2B22B" w14:textId="1CFA3AFF" w:rsidR="00F04E1E" w:rsidRPr="00A96FE0" w:rsidRDefault="008F0A6C" w:rsidP="00374B87">
            <w:pPr>
              <w:spacing w:line="360" w:lineRule="auto"/>
              <w:jc w:val="both"/>
            </w:pPr>
            <w:r w:rsidRPr="00A96FE0">
              <w:t>D</w:t>
            </w:r>
            <w:r w:rsidR="00EC664A" w:rsidRPr="00A96FE0">
              <w:t>ioxane</w:t>
            </w:r>
          </w:p>
        </w:tc>
      </w:tr>
      <w:tr w:rsidR="00D24C75" w:rsidRPr="00A96FE0" w14:paraId="23B650BD" w14:textId="77777777" w:rsidTr="00374B87">
        <w:trPr>
          <w:trHeight w:val="563"/>
          <w:jc w:val="center"/>
        </w:trPr>
        <w:tc>
          <w:tcPr>
            <w:tcW w:w="649" w:type="dxa"/>
          </w:tcPr>
          <w:p w14:paraId="31657417" w14:textId="66160DDF" w:rsidR="00F04E1E" w:rsidRPr="00A96FE0" w:rsidRDefault="00103F14" w:rsidP="00374B87">
            <w:pPr>
              <w:spacing w:line="360" w:lineRule="auto"/>
              <w:jc w:val="both"/>
            </w:pPr>
            <w:r w:rsidRPr="00A96FE0">
              <w:t>4d.</w:t>
            </w:r>
          </w:p>
        </w:tc>
        <w:tc>
          <w:tcPr>
            <w:tcW w:w="2766" w:type="dxa"/>
          </w:tcPr>
          <w:p w14:paraId="1C236927" w14:textId="2375E863" w:rsidR="00F04E1E" w:rsidRPr="00A96FE0" w:rsidRDefault="007E3E1F" w:rsidP="00374B87">
            <w:pPr>
              <w:spacing w:line="360" w:lineRule="auto"/>
              <w:jc w:val="both"/>
            </w:pPr>
            <w:r w:rsidRPr="00A96FE0">
              <w:t>O=C1CC(C2=CC=CC=C2)C(N(C(COC3=CC=C(NC(C)=O) C=C3)=O)N1)=O</w:t>
            </w:r>
          </w:p>
        </w:tc>
        <w:tc>
          <w:tcPr>
            <w:tcW w:w="1530" w:type="dxa"/>
          </w:tcPr>
          <w:p w14:paraId="1585CBFF" w14:textId="0246F856" w:rsidR="00F04E1E" w:rsidRPr="00A96FE0" w:rsidRDefault="008F0A6C" w:rsidP="00374B87">
            <w:pPr>
              <w:spacing w:line="360" w:lineRule="auto"/>
              <w:jc w:val="both"/>
              <w:rPr>
                <w:vertAlign w:val="subscript"/>
              </w:rPr>
            </w:pPr>
            <w:r w:rsidRPr="00A96FE0">
              <w:t>C</w:t>
            </w:r>
            <w:r w:rsidRPr="00A96FE0">
              <w:rPr>
                <w:vertAlign w:val="subscript"/>
              </w:rPr>
              <w:t>20</w:t>
            </w:r>
            <w:r w:rsidRPr="00A96FE0">
              <w:t>H</w:t>
            </w:r>
            <w:r w:rsidRPr="00A96FE0">
              <w:rPr>
                <w:vertAlign w:val="subscript"/>
              </w:rPr>
              <w:t>19</w:t>
            </w:r>
            <w:r w:rsidR="006A6F2C" w:rsidRPr="00A96FE0">
              <w:t>N</w:t>
            </w:r>
            <w:r w:rsidR="006A6F2C" w:rsidRPr="00A96FE0">
              <w:rPr>
                <w:vertAlign w:val="subscript"/>
              </w:rPr>
              <w:t>3</w:t>
            </w:r>
            <w:r w:rsidR="006A6F2C" w:rsidRPr="00A96FE0">
              <w:t>O</w:t>
            </w:r>
            <w:r w:rsidR="006A6F2C" w:rsidRPr="00A96FE0">
              <w:rPr>
                <w:vertAlign w:val="subscript"/>
              </w:rPr>
              <w:t>5</w:t>
            </w:r>
          </w:p>
        </w:tc>
        <w:tc>
          <w:tcPr>
            <w:tcW w:w="1080" w:type="dxa"/>
          </w:tcPr>
          <w:p w14:paraId="48EFAC69" w14:textId="11AA300E" w:rsidR="00F04E1E" w:rsidRPr="00A96FE0" w:rsidRDefault="00136C6B" w:rsidP="00374B87">
            <w:pPr>
              <w:spacing w:line="360" w:lineRule="auto"/>
              <w:jc w:val="both"/>
            </w:pPr>
            <w:r w:rsidRPr="00A96FE0">
              <w:t>381.39</w:t>
            </w:r>
          </w:p>
        </w:tc>
        <w:tc>
          <w:tcPr>
            <w:tcW w:w="775" w:type="dxa"/>
          </w:tcPr>
          <w:p w14:paraId="2DB60985" w14:textId="71A3B5C2" w:rsidR="00F04E1E" w:rsidRPr="00A96FE0" w:rsidRDefault="00136C6B" w:rsidP="00374B87">
            <w:pPr>
              <w:spacing w:line="360" w:lineRule="auto"/>
              <w:jc w:val="both"/>
            </w:pPr>
            <w:r w:rsidRPr="00A96FE0">
              <w:t>2</w:t>
            </w:r>
            <w:r w:rsidR="0020056C" w:rsidRPr="00A96FE0">
              <w:t>10</w:t>
            </w:r>
            <w:r w:rsidR="00BF77BF" w:rsidRPr="00A96FE0">
              <w:t>-2</w:t>
            </w:r>
            <w:r w:rsidR="0020056C" w:rsidRPr="00A96FE0">
              <w:t>1</w:t>
            </w:r>
            <w:r w:rsidR="00BF77BF" w:rsidRPr="00A96FE0">
              <w:t>2</w:t>
            </w:r>
          </w:p>
        </w:tc>
        <w:tc>
          <w:tcPr>
            <w:tcW w:w="764" w:type="dxa"/>
          </w:tcPr>
          <w:p w14:paraId="3B97F0D5" w14:textId="48E08495" w:rsidR="00F04E1E" w:rsidRPr="00A96FE0" w:rsidRDefault="00BF77BF" w:rsidP="00374B87">
            <w:pPr>
              <w:spacing w:line="360" w:lineRule="auto"/>
              <w:jc w:val="both"/>
            </w:pPr>
            <w:r w:rsidRPr="00A96FE0">
              <w:t>75</w:t>
            </w:r>
          </w:p>
        </w:tc>
        <w:tc>
          <w:tcPr>
            <w:tcW w:w="956" w:type="dxa"/>
          </w:tcPr>
          <w:p w14:paraId="4EFEFA16" w14:textId="10CF824B" w:rsidR="00F04E1E" w:rsidRPr="00A96FE0" w:rsidRDefault="009821F8" w:rsidP="00374B87">
            <w:pPr>
              <w:spacing w:line="360" w:lineRule="auto"/>
              <w:jc w:val="both"/>
            </w:pPr>
            <w:r w:rsidRPr="00A96FE0">
              <w:t>B</w:t>
            </w:r>
            <w:r w:rsidR="00387ECB" w:rsidRPr="00A96FE0">
              <w:t>ro</w:t>
            </w:r>
            <w:r w:rsidRPr="00A96FE0">
              <w:t xml:space="preserve">wn </w:t>
            </w:r>
          </w:p>
        </w:tc>
        <w:tc>
          <w:tcPr>
            <w:tcW w:w="1223" w:type="dxa"/>
          </w:tcPr>
          <w:p w14:paraId="26CD0E9C" w14:textId="1F0F74C4" w:rsidR="00F04E1E" w:rsidRPr="00A96FE0" w:rsidRDefault="009821F8" w:rsidP="00374B87">
            <w:pPr>
              <w:spacing w:line="360" w:lineRule="auto"/>
              <w:jc w:val="both"/>
            </w:pPr>
            <w:r w:rsidRPr="00A96FE0">
              <w:t>ethyl acetate</w:t>
            </w:r>
          </w:p>
        </w:tc>
      </w:tr>
      <w:tr w:rsidR="00D24C75" w:rsidRPr="00A96FE0" w14:paraId="1E673839" w14:textId="77777777" w:rsidTr="00374B87">
        <w:trPr>
          <w:trHeight w:val="563"/>
          <w:jc w:val="center"/>
        </w:trPr>
        <w:tc>
          <w:tcPr>
            <w:tcW w:w="649" w:type="dxa"/>
          </w:tcPr>
          <w:p w14:paraId="45A4A8BA" w14:textId="7B212ED3" w:rsidR="00FF14E6" w:rsidRPr="00A96FE0" w:rsidRDefault="00FF14E6" w:rsidP="00374B87">
            <w:pPr>
              <w:spacing w:line="360" w:lineRule="auto"/>
              <w:jc w:val="both"/>
            </w:pPr>
            <w:r w:rsidRPr="00A96FE0">
              <w:t>4</w:t>
            </w:r>
            <w:r w:rsidR="00531868" w:rsidRPr="00A96FE0">
              <w:t>e.</w:t>
            </w:r>
          </w:p>
        </w:tc>
        <w:tc>
          <w:tcPr>
            <w:tcW w:w="2766" w:type="dxa"/>
          </w:tcPr>
          <w:p w14:paraId="58E9CB39" w14:textId="7DCFE699" w:rsidR="00FF14E6" w:rsidRPr="00A96FE0" w:rsidRDefault="007652B5" w:rsidP="00374B87">
            <w:pPr>
              <w:spacing w:line="360" w:lineRule="auto"/>
              <w:jc w:val="both"/>
            </w:pPr>
            <w:r w:rsidRPr="00A96FE0">
              <w:t>O=C1CC(C)C(N(C(COC2=CC=C(NC(C)=</w:t>
            </w:r>
            <w:r w:rsidR="009D5072" w:rsidRPr="00A96FE0">
              <w:t>O) C</w:t>
            </w:r>
            <w:r w:rsidRPr="00A96FE0">
              <w:t>=C2)=O)N1)=O</w:t>
            </w:r>
          </w:p>
        </w:tc>
        <w:tc>
          <w:tcPr>
            <w:tcW w:w="1530" w:type="dxa"/>
          </w:tcPr>
          <w:p w14:paraId="1C2639E1" w14:textId="04E6789A" w:rsidR="00FF14E6" w:rsidRPr="00A96FE0" w:rsidRDefault="0011766D" w:rsidP="00374B87">
            <w:pPr>
              <w:spacing w:line="360" w:lineRule="auto"/>
              <w:jc w:val="both"/>
              <w:rPr>
                <w:vertAlign w:val="subscript"/>
              </w:rPr>
            </w:pPr>
            <w:r w:rsidRPr="00A96FE0">
              <w:t>C</w:t>
            </w:r>
            <w:r w:rsidR="003B324A" w:rsidRPr="00A96FE0">
              <w:rPr>
                <w:vertAlign w:val="subscript"/>
              </w:rPr>
              <w:t>15</w:t>
            </w:r>
            <w:r w:rsidR="003B324A" w:rsidRPr="00A96FE0">
              <w:t>H</w:t>
            </w:r>
            <w:r w:rsidR="003B324A" w:rsidRPr="00A96FE0">
              <w:rPr>
                <w:vertAlign w:val="subscript"/>
              </w:rPr>
              <w:t>17</w:t>
            </w:r>
            <w:r w:rsidR="003B324A" w:rsidRPr="00A96FE0">
              <w:t>N</w:t>
            </w:r>
            <w:r w:rsidR="003B324A" w:rsidRPr="00A96FE0">
              <w:rPr>
                <w:vertAlign w:val="subscript"/>
              </w:rPr>
              <w:t>3</w:t>
            </w:r>
            <w:r w:rsidR="003B324A" w:rsidRPr="00A96FE0">
              <w:t>O</w:t>
            </w:r>
            <w:r w:rsidR="003B324A" w:rsidRPr="00A96FE0">
              <w:rPr>
                <w:vertAlign w:val="subscript"/>
              </w:rPr>
              <w:t>5</w:t>
            </w:r>
          </w:p>
        </w:tc>
        <w:tc>
          <w:tcPr>
            <w:tcW w:w="1080" w:type="dxa"/>
          </w:tcPr>
          <w:p w14:paraId="01871CFF" w14:textId="469467CA" w:rsidR="00FF14E6" w:rsidRPr="00A96FE0" w:rsidRDefault="003B324A" w:rsidP="00374B87">
            <w:pPr>
              <w:spacing w:line="360" w:lineRule="auto"/>
              <w:jc w:val="both"/>
            </w:pPr>
            <w:r w:rsidRPr="00A96FE0">
              <w:t>319.32</w:t>
            </w:r>
          </w:p>
        </w:tc>
        <w:tc>
          <w:tcPr>
            <w:tcW w:w="775" w:type="dxa"/>
          </w:tcPr>
          <w:p w14:paraId="37701537" w14:textId="25E2D438" w:rsidR="00FF14E6" w:rsidRPr="00A96FE0" w:rsidRDefault="006B410D" w:rsidP="00374B87">
            <w:pPr>
              <w:spacing w:line="360" w:lineRule="auto"/>
              <w:jc w:val="both"/>
            </w:pPr>
            <w:r w:rsidRPr="00A96FE0">
              <w:t>193</w:t>
            </w:r>
            <w:r w:rsidR="005670CB" w:rsidRPr="00A96FE0">
              <w:t>-</w:t>
            </w:r>
            <w:r w:rsidRPr="00A96FE0">
              <w:t>194</w:t>
            </w:r>
          </w:p>
        </w:tc>
        <w:tc>
          <w:tcPr>
            <w:tcW w:w="764" w:type="dxa"/>
          </w:tcPr>
          <w:p w14:paraId="61EAA9C2" w14:textId="752C9556" w:rsidR="00FF14E6" w:rsidRPr="00A96FE0" w:rsidRDefault="005670CB" w:rsidP="00374B87">
            <w:pPr>
              <w:spacing w:line="360" w:lineRule="auto"/>
              <w:jc w:val="both"/>
            </w:pPr>
            <w:r w:rsidRPr="00A96FE0">
              <w:t>80</w:t>
            </w:r>
          </w:p>
        </w:tc>
        <w:tc>
          <w:tcPr>
            <w:tcW w:w="956" w:type="dxa"/>
          </w:tcPr>
          <w:p w14:paraId="027F676C" w14:textId="79A30CFA" w:rsidR="00FF14E6" w:rsidRPr="00A96FE0" w:rsidRDefault="00116357" w:rsidP="00374B87">
            <w:pPr>
              <w:spacing w:line="360" w:lineRule="auto"/>
              <w:jc w:val="both"/>
            </w:pPr>
            <w:r w:rsidRPr="00A96FE0">
              <w:t xml:space="preserve">Gray </w:t>
            </w:r>
          </w:p>
        </w:tc>
        <w:tc>
          <w:tcPr>
            <w:tcW w:w="1223" w:type="dxa"/>
          </w:tcPr>
          <w:p w14:paraId="6CAF5BF2" w14:textId="78053F98" w:rsidR="00FF14E6" w:rsidRPr="00A96FE0" w:rsidRDefault="00F318AB" w:rsidP="00374B87">
            <w:pPr>
              <w:spacing w:line="360" w:lineRule="auto"/>
              <w:jc w:val="both"/>
            </w:pPr>
            <w:r w:rsidRPr="00A96FE0">
              <w:t xml:space="preserve">Ethanol </w:t>
            </w:r>
          </w:p>
        </w:tc>
      </w:tr>
      <w:tr w:rsidR="00D24C75" w:rsidRPr="00A96FE0" w14:paraId="015D9247" w14:textId="77777777" w:rsidTr="00374B87">
        <w:trPr>
          <w:trHeight w:val="563"/>
          <w:jc w:val="center"/>
        </w:trPr>
        <w:tc>
          <w:tcPr>
            <w:tcW w:w="649" w:type="dxa"/>
          </w:tcPr>
          <w:p w14:paraId="21F47BA7" w14:textId="5E959261" w:rsidR="00531868" w:rsidRPr="00A96FE0" w:rsidRDefault="00CC2202" w:rsidP="00374B87">
            <w:pPr>
              <w:spacing w:line="360" w:lineRule="auto"/>
              <w:jc w:val="both"/>
            </w:pPr>
            <w:r w:rsidRPr="00A96FE0">
              <w:t>4f.</w:t>
            </w:r>
          </w:p>
        </w:tc>
        <w:tc>
          <w:tcPr>
            <w:tcW w:w="2766" w:type="dxa"/>
          </w:tcPr>
          <w:p w14:paraId="3B386AA5" w14:textId="3435D09F" w:rsidR="00531868" w:rsidRPr="00A96FE0" w:rsidRDefault="00C32949" w:rsidP="00374B87">
            <w:pPr>
              <w:spacing w:line="360" w:lineRule="auto"/>
              <w:jc w:val="both"/>
            </w:pPr>
            <w:r w:rsidRPr="00A96FE0">
              <w:t>O=C1C(Cl)=C(Cl)C(N(C(COC2=CC=C(NC(C)=O)C=C2)=O)N1)=O</w:t>
            </w:r>
          </w:p>
        </w:tc>
        <w:tc>
          <w:tcPr>
            <w:tcW w:w="1530" w:type="dxa"/>
          </w:tcPr>
          <w:p w14:paraId="7E5FFF86" w14:textId="0F8E9F78" w:rsidR="00531868" w:rsidRPr="00A96FE0" w:rsidRDefault="007C04AE" w:rsidP="00374B87">
            <w:pPr>
              <w:spacing w:line="360" w:lineRule="auto"/>
              <w:jc w:val="both"/>
              <w:rPr>
                <w:vertAlign w:val="subscript"/>
              </w:rPr>
            </w:pPr>
            <w:r w:rsidRPr="00A96FE0">
              <w:t>C</w:t>
            </w:r>
            <w:r w:rsidR="000464E6" w:rsidRPr="00A96FE0">
              <w:rPr>
                <w:vertAlign w:val="subscript"/>
              </w:rPr>
              <w:t>14</w:t>
            </w:r>
            <w:r w:rsidR="000464E6" w:rsidRPr="00A96FE0">
              <w:t>H</w:t>
            </w:r>
            <w:r w:rsidR="000464E6" w:rsidRPr="00A96FE0">
              <w:rPr>
                <w:vertAlign w:val="subscript"/>
              </w:rPr>
              <w:t>11</w:t>
            </w:r>
            <w:r w:rsidR="000464E6" w:rsidRPr="00A96FE0">
              <w:t>Cl</w:t>
            </w:r>
            <w:r w:rsidR="00381035" w:rsidRPr="00A96FE0">
              <w:rPr>
                <w:vertAlign w:val="subscript"/>
              </w:rPr>
              <w:t>2</w:t>
            </w:r>
            <w:r w:rsidR="00381035" w:rsidRPr="00A96FE0">
              <w:t>N</w:t>
            </w:r>
            <w:r w:rsidR="00381035" w:rsidRPr="00A96FE0">
              <w:rPr>
                <w:vertAlign w:val="subscript"/>
              </w:rPr>
              <w:t>3</w:t>
            </w:r>
            <w:r w:rsidR="00381035" w:rsidRPr="00A96FE0">
              <w:t>O</w:t>
            </w:r>
            <w:r w:rsidR="00381035" w:rsidRPr="00A96FE0">
              <w:rPr>
                <w:vertAlign w:val="subscript"/>
              </w:rPr>
              <w:t>5</w:t>
            </w:r>
          </w:p>
        </w:tc>
        <w:tc>
          <w:tcPr>
            <w:tcW w:w="1080" w:type="dxa"/>
          </w:tcPr>
          <w:p w14:paraId="43DAB1BD" w14:textId="1A674CC3" w:rsidR="00531868" w:rsidRPr="00A96FE0" w:rsidRDefault="00090659" w:rsidP="00374B87">
            <w:pPr>
              <w:spacing w:line="360" w:lineRule="auto"/>
              <w:jc w:val="both"/>
            </w:pPr>
            <w:r w:rsidRPr="00A96FE0">
              <w:t>372.16</w:t>
            </w:r>
          </w:p>
        </w:tc>
        <w:tc>
          <w:tcPr>
            <w:tcW w:w="775" w:type="dxa"/>
          </w:tcPr>
          <w:p w14:paraId="37E17574" w14:textId="524ECDE5" w:rsidR="00531868" w:rsidRPr="00A96FE0" w:rsidRDefault="001A3F97" w:rsidP="00374B87">
            <w:pPr>
              <w:spacing w:line="360" w:lineRule="auto"/>
              <w:jc w:val="both"/>
            </w:pPr>
            <w:r w:rsidRPr="00A96FE0">
              <w:t>220-221</w:t>
            </w:r>
          </w:p>
        </w:tc>
        <w:tc>
          <w:tcPr>
            <w:tcW w:w="764" w:type="dxa"/>
          </w:tcPr>
          <w:p w14:paraId="5F63BC27" w14:textId="0EEAE984" w:rsidR="00531868" w:rsidRPr="00A96FE0" w:rsidRDefault="003D6AB8" w:rsidP="00374B87">
            <w:pPr>
              <w:spacing w:line="360" w:lineRule="auto"/>
              <w:jc w:val="both"/>
            </w:pPr>
            <w:r w:rsidRPr="00A96FE0">
              <w:t>83</w:t>
            </w:r>
          </w:p>
        </w:tc>
        <w:tc>
          <w:tcPr>
            <w:tcW w:w="956" w:type="dxa"/>
          </w:tcPr>
          <w:p w14:paraId="10361C48" w14:textId="31666AF8" w:rsidR="00531868" w:rsidRPr="00A96FE0" w:rsidRDefault="000851CD" w:rsidP="00374B87">
            <w:pPr>
              <w:spacing w:line="360" w:lineRule="auto"/>
              <w:jc w:val="both"/>
            </w:pPr>
            <w:r w:rsidRPr="00A96FE0">
              <w:t>P</w:t>
            </w:r>
            <w:r w:rsidR="00B27D27" w:rsidRPr="00A96FE0">
              <w:t xml:space="preserve">ale green     </w:t>
            </w:r>
          </w:p>
        </w:tc>
        <w:tc>
          <w:tcPr>
            <w:tcW w:w="1223" w:type="dxa"/>
          </w:tcPr>
          <w:p w14:paraId="06E7B028" w14:textId="74EAA4A8" w:rsidR="00531868" w:rsidRPr="00A96FE0" w:rsidRDefault="00111151" w:rsidP="00374B87">
            <w:pPr>
              <w:spacing w:line="360" w:lineRule="auto"/>
              <w:jc w:val="both"/>
            </w:pPr>
            <w:r w:rsidRPr="00A96FE0">
              <w:t xml:space="preserve">Dioxane </w:t>
            </w:r>
          </w:p>
        </w:tc>
      </w:tr>
      <w:tr w:rsidR="00D24C75" w:rsidRPr="00A96FE0" w14:paraId="06C30F88" w14:textId="77777777" w:rsidTr="00374B87">
        <w:trPr>
          <w:trHeight w:val="563"/>
          <w:jc w:val="center"/>
        </w:trPr>
        <w:tc>
          <w:tcPr>
            <w:tcW w:w="649" w:type="dxa"/>
          </w:tcPr>
          <w:p w14:paraId="70859907" w14:textId="4CCBCDFE" w:rsidR="00CC2202" w:rsidRPr="00A96FE0" w:rsidRDefault="00CC2202" w:rsidP="00374B87">
            <w:pPr>
              <w:spacing w:line="360" w:lineRule="auto"/>
              <w:jc w:val="both"/>
            </w:pPr>
            <w:r w:rsidRPr="00A96FE0">
              <w:t>4g.</w:t>
            </w:r>
          </w:p>
        </w:tc>
        <w:tc>
          <w:tcPr>
            <w:tcW w:w="2766" w:type="dxa"/>
          </w:tcPr>
          <w:p w14:paraId="504C9CB9" w14:textId="172A9156" w:rsidR="00CC2202" w:rsidRPr="00A96FE0" w:rsidRDefault="00B94DA0" w:rsidP="00374B87">
            <w:pPr>
              <w:spacing w:line="360" w:lineRule="auto"/>
              <w:jc w:val="both"/>
            </w:pPr>
            <w:r w:rsidRPr="00A96FE0">
              <w:t>O=C(NN(C(COC1=CC=C(NC(C)=</w:t>
            </w:r>
            <w:r w:rsidR="00387FF4" w:rsidRPr="00A96FE0">
              <w:t>O) C</w:t>
            </w:r>
            <w:r w:rsidRPr="00A96FE0">
              <w:t>=C1)=O)C(C2)=O)CC32CCCC3</w:t>
            </w:r>
          </w:p>
        </w:tc>
        <w:tc>
          <w:tcPr>
            <w:tcW w:w="1530" w:type="dxa"/>
          </w:tcPr>
          <w:p w14:paraId="262556BA" w14:textId="012A409F" w:rsidR="00CC2202" w:rsidRPr="00A96FE0" w:rsidRDefault="007014D1" w:rsidP="00374B87">
            <w:pPr>
              <w:spacing w:line="360" w:lineRule="auto"/>
              <w:jc w:val="both"/>
              <w:rPr>
                <w:vertAlign w:val="subscript"/>
              </w:rPr>
            </w:pPr>
            <w:r w:rsidRPr="00A96FE0">
              <w:t>C</w:t>
            </w:r>
            <w:r w:rsidRPr="00A96FE0">
              <w:rPr>
                <w:vertAlign w:val="subscript"/>
              </w:rPr>
              <w:t>19</w:t>
            </w:r>
            <w:r w:rsidRPr="00A96FE0">
              <w:t>H</w:t>
            </w:r>
            <w:r w:rsidRPr="00A96FE0">
              <w:rPr>
                <w:vertAlign w:val="subscript"/>
              </w:rPr>
              <w:t>23</w:t>
            </w:r>
            <w:r w:rsidRPr="00A96FE0">
              <w:t>N</w:t>
            </w:r>
            <w:r w:rsidRPr="00A96FE0">
              <w:rPr>
                <w:vertAlign w:val="subscript"/>
              </w:rPr>
              <w:t>3</w:t>
            </w:r>
            <w:r w:rsidRPr="00A96FE0">
              <w:t>O</w:t>
            </w:r>
            <w:r w:rsidR="0056406E" w:rsidRPr="00A96FE0">
              <w:rPr>
                <w:vertAlign w:val="subscript"/>
              </w:rPr>
              <w:t>5</w:t>
            </w:r>
          </w:p>
        </w:tc>
        <w:tc>
          <w:tcPr>
            <w:tcW w:w="1080" w:type="dxa"/>
          </w:tcPr>
          <w:p w14:paraId="017CD82B" w14:textId="3102CFBD" w:rsidR="00CC2202" w:rsidRPr="00A96FE0" w:rsidRDefault="0056406E" w:rsidP="00374B87">
            <w:pPr>
              <w:spacing w:line="360" w:lineRule="auto"/>
              <w:jc w:val="both"/>
            </w:pPr>
            <w:r w:rsidRPr="00A96FE0">
              <w:t>373.41</w:t>
            </w:r>
          </w:p>
        </w:tc>
        <w:tc>
          <w:tcPr>
            <w:tcW w:w="775" w:type="dxa"/>
          </w:tcPr>
          <w:p w14:paraId="2D7D9EBF" w14:textId="33A5DB40" w:rsidR="00CC2202" w:rsidRPr="00A96FE0" w:rsidRDefault="00D37094" w:rsidP="00374B87">
            <w:pPr>
              <w:spacing w:line="360" w:lineRule="auto"/>
              <w:jc w:val="both"/>
            </w:pPr>
            <w:r w:rsidRPr="00A96FE0">
              <w:t>215-217</w:t>
            </w:r>
          </w:p>
        </w:tc>
        <w:tc>
          <w:tcPr>
            <w:tcW w:w="764" w:type="dxa"/>
          </w:tcPr>
          <w:p w14:paraId="473FD6E9" w14:textId="322B5D5C" w:rsidR="00CC2202" w:rsidRPr="00A96FE0" w:rsidRDefault="00606736" w:rsidP="00374B87">
            <w:pPr>
              <w:spacing w:line="360" w:lineRule="auto"/>
              <w:jc w:val="both"/>
            </w:pPr>
            <w:r w:rsidRPr="00A96FE0">
              <w:t>86</w:t>
            </w:r>
          </w:p>
        </w:tc>
        <w:tc>
          <w:tcPr>
            <w:tcW w:w="956" w:type="dxa"/>
          </w:tcPr>
          <w:p w14:paraId="77247F99" w14:textId="02417478" w:rsidR="00CC2202" w:rsidRPr="00A96FE0" w:rsidRDefault="00E60708" w:rsidP="00374B87">
            <w:pPr>
              <w:spacing w:line="360" w:lineRule="auto"/>
              <w:jc w:val="both"/>
            </w:pPr>
            <w:r w:rsidRPr="00A96FE0">
              <w:t>Light yellow</w:t>
            </w:r>
          </w:p>
        </w:tc>
        <w:tc>
          <w:tcPr>
            <w:tcW w:w="1223" w:type="dxa"/>
          </w:tcPr>
          <w:p w14:paraId="4E3FF5BC" w14:textId="3375C648" w:rsidR="00CC2202" w:rsidRPr="00A96FE0" w:rsidRDefault="00A33F26" w:rsidP="00374B87">
            <w:pPr>
              <w:spacing w:line="360" w:lineRule="auto"/>
              <w:jc w:val="both"/>
            </w:pPr>
            <w:r w:rsidRPr="00A96FE0">
              <w:t xml:space="preserve">Ethanol </w:t>
            </w:r>
          </w:p>
        </w:tc>
      </w:tr>
      <w:tr w:rsidR="006A3FCC" w:rsidRPr="00A96FE0" w14:paraId="2926B6D8" w14:textId="77777777" w:rsidTr="00374B87">
        <w:trPr>
          <w:trHeight w:val="563"/>
          <w:jc w:val="center"/>
        </w:trPr>
        <w:tc>
          <w:tcPr>
            <w:tcW w:w="649" w:type="dxa"/>
          </w:tcPr>
          <w:p w14:paraId="173D0525" w14:textId="3C43F09E" w:rsidR="00CC2202" w:rsidRPr="00A96FE0" w:rsidRDefault="00425FB7" w:rsidP="00374B87">
            <w:pPr>
              <w:spacing w:line="360" w:lineRule="auto"/>
              <w:jc w:val="both"/>
            </w:pPr>
            <w:r w:rsidRPr="00A96FE0">
              <w:lastRenderedPageBreak/>
              <w:t>4h.</w:t>
            </w:r>
          </w:p>
        </w:tc>
        <w:tc>
          <w:tcPr>
            <w:tcW w:w="2766" w:type="dxa"/>
          </w:tcPr>
          <w:p w14:paraId="1AFB214E" w14:textId="7C483442" w:rsidR="00CC2202" w:rsidRPr="00A96FE0" w:rsidRDefault="0061124C" w:rsidP="00374B87">
            <w:pPr>
              <w:spacing w:line="360" w:lineRule="auto"/>
              <w:jc w:val="both"/>
            </w:pPr>
            <w:r w:rsidRPr="00A96FE0">
              <w:t>O=C1C(C)=C(C)C(N(C(COC2=CC=C(NC(C)=</w:t>
            </w:r>
            <w:r w:rsidR="005225C4" w:rsidRPr="00A96FE0">
              <w:t>O) C</w:t>
            </w:r>
            <w:r w:rsidRPr="00A96FE0">
              <w:t>=C</w:t>
            </w:r>
            <w:r w:rsidR="009D5072" w:rsidRPr="00A96FE0">
              <w:t>2) =</w:t>
            </w:r>
            <w:r w:rsidR="00387FF4" w:rsidRPr="00A96FE0">
              <w:t>O) N</w:t>
            </w:r>
            <w:r w:rsidRPr="00A96FE0">
              <w:t>1)=O</w:t>
            </w:r>
          </w:p>
        </w:tc>
        <w:tc>
          <w:tcPr>
            <w:tcW w:w="1530" w:type="dxa"/>
          </w:tcPr>
          <w:p w14:paraId="2F395E0A" w14:textId="781BCC42" w:rsidR="00CC2202" w:rsidRPr="00A96FE0" w:rsidRDefault="00347A06" w:rsidP="00374B87">
            <w:pPr>
              <w:spacing w:line="360" w:lineRule="auto"/>
              <w:jc w:val="both"/>
              <w:rPr>
                <w:vertAlign w:val="subscript"/>
              </w:rPr>
            </w:pPr>
            <w:r w:rsidRPr="00A96FE0">
              <w:t>C</w:t>
            </w:r>
            <w:r w:rsidR="0024281A" w:rsidRPr="00A96FE0">
              <w:rPr>
                <w:vertAlign w:val="subscript"/>
              </w:rPr>
              <w:t>16</w:t>
            </w:r>
            <w:r w:rsidR="0024281A" w:rsidRPr="00A96FE0">
              <w:t>H</w:t>
            </w:r>
            <w:r w:rsidR="0024281A" w:rsidRPr="00A96FE0">
              <w:rPr>
                <w:vertAlign w:val="subscript"/>
              </w:rPr>
              <w:t>17</w:t>
            </w:r>
            <w:r w:rsidR="0024281A" w:rsidRPr="00A96FE0">
              <w:t>N</w:t>
            </w:r>
            <w:r w:rsidR="0024281A" w:rsidRPr="00A96FE0">
              <w:rPr>
                <w:vertAlign w:val="subscript"/>
              </w:rPr>
              <w:t>3</w:t>
            </w:r>
            <w:r w:rsidR="0024281A" w:rsidRPr="00A96FE0">
              <w:t>O</w:t>
            </w:r>
            <w:r w:rsidR="0024281A" w:rsidRPr="00A96FE0">
              <w:rPr>
                <w:vertAlign w:val="subscript"/>
              </w:rPr>
              <w:t>5</w:t>
            </w:r>
          </w:p>
        </w:tc>
        <w:tc>
          <w:tcPr>
            <w:tcW w:w="1080" w:type="dxa"/>
          </w:tcPr>
          <w:p w14:paraId="46D98205" w14:textId="44AFF2F9" w:rsidR="00CC2202" w:rsidRPr="00A96FE0" w:rsidRDefault="006A3FCC" w:rsidP="00374B87">
            <w:pPr>
              <w:spacing w:line="360" w:lineRule="auto"/>
              <w:jc w:val="both"/>
            </w:pPr>
            <w:r w:rsidRPr="00A96FE0">
              <w:t>331.33</w:t>
            </w:r>
          </w:p>
        </w:tc>
        <w:tc>
          <w:tcPr>
            <w:tcW w:w="775" w:type="dxa"/>
          </w:tcPr>
          <w:p w14:paraId="215DD23C" w14:textId="054E8C7E" w:rsidR="00CC2202" w:rsidRPr="00A96FE0" w:rsidRDefault="006A3FCC" w:rsidP="00374B87">
            <w:pPr>
              <w:spacing w:line="360" w:lineRule="auto"/>
              <w:jc w:val="both"/>
            </w:pPr>
            <w:r w:rsidRPr="00A96FE0">
              <w:t>18</w:t>
            </w:r>
            <w:r w:rsidR="00336277" w:rsidRPr="00A96FE0">
              <w:t>4-187</w:t>
            </w:r>
          </w:p>
        </w:tc>
        <w:tc>
          <w:tcPr>
            <w:tcW w:w="764" w:type="dxa"/>
          </w:tcPr>
          <w:p w14:paraId="2757082A" w14:textId="40D54DAA" w:rsidR="00CC2202" w:rsidRPr="00A96FE0" w:rsidRDefault="00336277" w:rsidP="00374B87">
            <w:pPr>
              <w:spacing w:line="360" w:lineRule="auto"/>
              <w:jc w:val="both"/>
            </w:pPr>
            <w:r w:rsidRPr="00A96FE0">
              <w:t>80</w:t>
            </w:r>
          </w:p>
        </w:tc>
        <w:tc>
          <w:tcPr>
            <w:tcW w:w="956" w:type="dxa"/>
          </w:tcPr>
          <w:p w14:paraId="50E0E7DB" w14:textId="6E9B2059" w:rsidR="00CC2202" w:rsidRPr="00A96FE0" w:rsidRDefault="00645D8D" w:rsidP="00374B87">
            <w:pPr>
              <w:spacing w:line="360" w:lineRule="auto"/>
              <w:jc w:val="both"/>
            </w:pPr>
            <w:r w:rsidRPr="00A96FE0">
              <w:t xml:space="preserve">Brown </w:t>
            </w:r>
          </w:p>
        </w:tc>
        <w:tc>
          <w:tcPr>
            <w:tcW w:w="1223" w:type="dxa"/>
          </w:tcPr>
          <w:p w14:paraId="5F2BAA07" w14:textId="6D8FBE36" w:rsidR="00CC2202" w:rsidRPr="00A96FE0" w:rsidRDefault="002E3D82" w:rsidP="00374B87">
            <w:pPr>
              <w:spacing w:line="360" w:lineRule="auto"/>
              <w:jc w:val="both"/>
            </w:pPr>
            <w:r w:rsidRPr="00A96FE0">
              <w:t>Ethyl acetate</w:t>
            </w:r>
          </w:p>
        </w:tc>
      </w:tr>
    </w:tbl>
    <w:p w14:paraId="1E909030" w14:textId="77777777" w:rsidR="0065718B" w:rsidRPr="00A96FE0" w:rsidRDefault="0065718B" w:rsidP="00374B87">
      <w:pPr>
        <w:spacing w:line="360" w:lineRule="auto"/>
        <w:jc w:val="both"/>
      </w:pPr>
    </w:p>
    <w:p w14:paraId="6CDC7BA9" w14:textId="287D2D23" w:rsidR="006A1E66" w:rsidRPr="00A96FE0" w:rsidRDefault="007F7001" w:rsidP="00374B87">
      <w:pPr>
        <w:pStyle w:val="ListParagraph"/>
        <w:numPr>
          <w:ilvl w:val="1"/>
          <w:numId w:val="4"/>
        </w:numPr>
        <w:spacing w:line="360" w:lineRule="auto"/>
        <w:jc w:val="both"/>
        <w:rPr>
          <w:b/>
          <w:bCs/>
        </w:rPr>
      </w:pPr>
      <w:r w:rsidRPr="00A96FE0">
        <w:rPr>
          <w:b/>
          <w:bCs/>
        </w:rPr>
        <w:t>A</w:t>
      </w:r>
      <w:r w:rsidR="006D74BC" w:rsidRPr="00A96FE0">
        <w:rPr>
          <w:b/>
          <w:bCs/>
        </w:rPr>
        <w:t>ntibacterial activ</w:t>
      </w:r>
      <w:r w:rsidR="001F31AF" w:rsidRPr="00A96FE0">
        <w:rPr>
          <w:b/>
          <w:bCs/>
        </w:rPr>
        <w:t>ity tests: S</w:t>
      </w:r>
      <w:r w:rsidR="001C590A" w:rsidRPr="00A96FE0">
        <w:rPr>
          <w:b/>
          <w:bCs/>
        </w:rPr>
        <w:t>creening for anti-Vib</w:t>
      </w:r>
      <w:r w:rsidR="008F1251" w:rsidRPr="00A96FE0">
        <w:rPr>
          <w:b/>
          <w:bCs/>
        </w:rPr>
        <w:t xml:space="preserve">rio spp. </w:t>
      </w:r>
      <w:r w:rsidR="00671C6D" w:rsidRPr="00A96FE0">
        <w:rPr>
          <w:b/>
          <w:bCs/>
        </w:rPr>
        <w:t>A</w:t>
      </w:r>
      <w:r w:rsidR="008F1251" w:rsidRPr="00A96FE0">
        <w:rPr>
          <w:b/>
          <w:bCs/>
        </w:rPr>
        <w:t>ctivity</w:t>
      </w:r>
      <w:r w:rsidR="00671C6D" w:rsidRPr="00A96FE0">
        <w:rPr>
          <w:b/>
          <w:bCs/>
        </w:rPr>
        <w:t>.</w:t>
      </w:r>
    </w:p>
    <w:p w14:paraId="3CD94F74" w14:textId="6A0AA550" w:rsidR="00A3449F" w:rsidRPr="00A96FE0" w:rsidRDefault="00433460" w:rsidP="00A3449F">
      <w:pPr>
        <w:spacing w:line="360" w:lineRule="auto"/>
        <w:jc w:val="both"/>
        <w:rPr>
          <w:rFonts w:asciiTheme="majorHAnsi" w:hAnsiTheme="majorHAnsi" w:cstheme="majorHAnsi"/>
        </w:rPr>
      </w:pPr>
      <w:r w:rsidRPr="00A96FE0">
        <w:t xml:space="preserve">  </w:t>
      </w:r>
      <w:r w:rsidR="00A05241" w:rsidRPr="00A96FE0">
        <w:rPr>
          <w:rFonts w:hint="cs"/>
          <w:rtl/>
        </w:rPr>
        <w:t xml:space="preserve">       </w:t>
      </w:r>
      <w:r w:rsidR="00A3449F" w:rsidRPr="00A96FE0">
        <w:t xml:space="preserve">Three types of bacteria, namely </w:t>
      </w:r>
      <w:r w:rsidR="00176B98" w:rsidRPr="00A96FE0">
        <w:rPr>
          <w:b/>
          <w:bCs/>
        </w:rPr>
        <w:t>Vibrio</w:t>
      </w:r>
      <w:r w:rsidR="00A3449F" w:rsidRPr="00A96FE0">
        <w:t xml:space="preserve"> </w:t>
      </w:r>
      <w:r w:rsidR="00176B98" w:rsidRPr="00A96FE0">
        <w:rPr>
          <w:b/>
          <w:bCs/>
        </w:rPr>
        <w:t>alginolytic</w:t>
      </w:r>
      <w:r w:rsidR="00A3449F" w:rsidRPr="00A96FE0">
        <w:t xml:space="preserve">, </w:t>
      </w:r>
      <w:r w:rsidR="00176B98" w:rsidRPr="00A96FE0">
        <w:rPr>
          <w:b/>
          <w:bCs/>
        </w:rPr>
        <w:t>Vibrio</w:t>
      </w:r>
      <w:r w:rsidR="00A3449F" w:rsidRPr="00A96FE0">
        <w:t xml:space="preserve"> </w:t>
      </w:r>
      <w:r w:rsidR="00176B98" w:rsidRPr="00A96FE0">
        <w:rPr>
          <w:b/>
          <w:bCs/>
        </w:rPr>
        <w:t>parahaemolyticus</w:t>
      </w:r>
      <w:r w:rsidR="00A3449F" w:rsidRPr="00A96FE0">
        <w:t xml:space="preserve">, and </w:t>
      </w:r>
      <w:r w:rsidR="00176B98" w:rsidRPr="00A96FE0">
        <w:rPr>
          <w:b/>
          <w:bCs/>
        </w:rPr>
        <w:t>Vibrio</w:t>
      </w:r>
      <w:r w:rsidR="00A3449F" w:rsidRPr="00A96FE0">
        <w:t xml:space="preserve"> </w:t>
      </w:r>
      <w:r w:rsidR="00A3449F" w:rsidRPr="00A96FE0">
        <w:rPr>
          <w:b/>
          <w:bCs/>
        </w:rPr>
        <w:t>Vulnificus</w:t>
      </w:r>
      <w:r w:rsidR="00A3449F" w:rsidRPr="00A96FE0">
        <w:t xml:space="preserve">, were utilized in this study. </w:t>
      </w:r>
      <w:r w:rsidR="00032178" w:rsidRPr="00A96FE0">
        <w:t>To</w:t>
      </w:r>
      <w:r w:rsidR="00A3449F" w:rsidRPr="00A96FE0">
        <w:t xml:space="preserve"> assess the antibacterial activity of compounds [4a-4h] against Vibrio spp., we made modifications to the disc diffusion method originally described by Gulluce</w:t>
      </w:r>
      <w:r w:rsidR="00A3449F" w:rsidRPr="00A96FE0">
        <w:rPr>
          <w:vertAlign w:val="superscript"/>
        </w:rPr>
        <w:t>17</w:t>
      </w:r>
      <w:r w:rsidR="00A3449F" w:rsidRPr="00A96FE0">
        <w:t>. The bacteria were cultured overnight in alkaline peptone water containing 1% NaCl at a pH of 8.4 and a temperature of 37 °C. The optical density of the bacterial suspension was adjusted to 0.5 McFarland using a DENSIMAT (</w:t>
      </w:r>
      <w:r w:rsidR="00176B98" w:rsidRPr="00A96FE0">
        <w:t>Biome Rieux</w:t>
      </w:r>
      <w:r w:rsidR="00A3449F" w:rsidRPr="00A96FE0">
        <w:t>). Subsequently, the bacterial inoculum was swabbed onto MHI agar plates supplemented with 1% NaCl. Discs with a diameter of 6 mm, made of Whatman paper No. 3, were soaked with 10 µl/disc of the compounds' stock solutions (1 mg/ml in DMSO) and placed on the plates. The plates were then incubated at 37°C for a period of 18 to 24 hours. The inhibition zone diameters surrounding the discs were measured as an indicator of the compounds' antibacterial activity. For comparison, tetracycline (30µg/disc) was used as a reference. To determine the antibiotic susceptibility, we followed the Kirby-Bauer method and utilized Muller Hinton agar plates supplemented with 1% NaCl, as described by Ottaviani</w:t>
      </w:r>
      <w:r w:rsidR="00A3449F" w:rsidRPr="00A96FE0">
        <w:rPr>
          <w:vertAlign w:val="superscript"/>
        </w:rPr>
        <w:t>18</w:t>
      </w:r>
      <w:r w:rsidR="00A3449F" w:rsidRPr="00A96FE0">
        <w:t>. After incubation at 37°C for 18 to 24 hours, the inhibition zone diameters were measured using a 1 mm flat rule</w:t>
      </w:r>
      <w:r w:rsidR="00A3449F" w:rsidRPr="00A96FE0">
        <w:rPr>
          <w:vertAlign w:val="superscript"/>
        </w:rPr>
        <w:t>19</w:t>
      </w:r>
      <w:r w:rsidR="00A3449F" w:rsidRPr="00A96FE0">
        <w:t>.</w:t>
      </w:r>
    </w:p>
    <w:p w14:paraId="27C4A254" w14:textId="7458716D" w:rsidR="00CC28E3" w:rsidRPr="00A96FE0" w:rsidRDefault="00340401" w:rsidP="00374B87">
      <w:pPr>
        <w:pStyle w:val="ListParagraph"/>
        <w:numPr>
          <w:ilvl w:val="1"/>
          <w:numId w:val="4"/>
        </w:numPr>
        <w:spacing w:line="360" w:lineRule="auto"/>
        <w:jc w:val="both"/>
        <w:rPr>
          <w:b/>
          <w:bCs/>
        </w:rPr>
      </w:pPr>
      <w:r w:rsidRPr="00A96FE0">
        <w:rPr>
          <w:b/>
          <w:bCs/>
        </w:rPr>
        <w:t>E</w:t>
      </w:r>
      <w:r w:rsidR="008B5B8F" w:rsidRPr="00A96FE0">
        <w:rPr>
          <w:b/>
          <w:bCs/>
        </w:rPr>
        <w:t>valuation</w:t>
      </w:r>
      <w:r w:rsidR="00C314EA" w:rsidRPr="00A96FE0">
        <w:rPr>
          <w:b/>
          <w:bCs/>
        </w:rPr>
        <w:t xml:space="preserve"> of </w:t>
      </w:r>
      <w:r w:rsidR="004B4CAA" w:rsidRPr="00A96FE0">
        <w:rPr>
          <w:b/>
          <w:bCs/>
        </w:rPr>
        <w:t>antifungal activity</w:t>
      </w:r>
      <w:r w:rsidR="00335051" w:rsidRPr="00A96FE0">
        <w:rPr>
          <w:b/>
          <w:bCs/>
        </w:rPr>
        <w:t xml:space="preserve">:  </w:t>
      </w:r>
    </w:p>
    <w:p w14:paraId="7C15A5B3" w14:textId="38BEADD6" w:rsidR="00335051" w:rsidRPr="00A96FE0" w:rsidRDefault="00030F8B" w:rsidP="00030F8B">
      <w:pPr>
        <w:spacing w:line="360" w:lineRule="auto"/>
        <w:jc w:val="both"/>
        <w:rPr>
          <w:b/>
          <w:bCs/>
          <w:i/>
          <w:iCs/>
        </w:rPr>
      </w:pPr>
      <w:r w:rsidRPr="00A96FE0">
        <w:t xml:space="preserve">     </w:t>
      </w:r>
      <w:r w:rsidR="004E4D93" w:rsidRPr="00A96FE0">
        <w:t xml:space="preserve">They </w:t>
      </w:r>
      <w:r w:rsidR="00A877B8" w:rsidRPr="00A96FE0">
        <w:t xml:space="preserve">used two </w:t>
      </w:r>
      <w:r w:rsidR="00D90CB1" w:rsidRPr="00A96FE0">
        <w:t>types of antifungal</w:t>
      </w:r>
      <w:r w:rsidR="004431AF" w:rsidRPr="00A96FE0">
        <w:t xml:space="preserve"> </w:t>
      </w:r>
      <w:r w:rsidR="007A7C62" w:rsidRPr="00A96FE0">
        <w:t>candida</w:t>
      </w:r>
      <w:r w:rsidR="00B47AD9" w:rsidRPr="00A96FE0">
        <w:t xml:space="preserve">: </w:t>
      </w:r>
      <w:r w:rsidR="0008452F" w:rsidRPr="00A96FE0">
        <w:rPr>
          <w:b/>
          <w:bCs/>
          <w:i/>
          <w:iCs/>
        </w:rPr>
        <w:t xml:space="preserve">Candida </w:t>
      </w:r>
      <w:r w:rsidR="00176B98" w:rsidRPr="00A96FE0">
        <w:rPr>
          <w:b/>
          <w:bCs/>
          <w:i/>
          <w:iCs/>
        </w:rPr>
        <w:t>Para psilosis</w:t>
      </w:r>
      <w:r w:rsidR="008E61AA" w:rsidRPr="00A96FE0">
        <w:rPr>
          <w:i/>
          <w:iCs/>
        </w:rPr>
        <w:t xml:space="preserve"> and</w:t>
      </w:r>
      <w:r w:rsidR="008E61AA" w:rsidRPr="00A96FE0">
        <w:rPr>
          <w:b/>
          <w:bCs/>
          <w:i/>
          <w:iCs/>
        </w:rPr>
        <w:t xml:space="preserve"> </w:t>
      </w:r>
      <w:r w:rsidR="00C26365" w:rsidRPr="00A96FE0">
        <w:rPr>
          <w:b/>
          <w:bCs/>
          <w:i/>
          <w:iCs/>
        </w:rPr>
        <w:t xml:space="preserve">Candida </w:t>
      </w:r>
      <w:r w:rsidR="00146E5C" w:rsidRPr="00A96FE0">
        <w:rPr>
          <w:b/>
          <w:bCs/>
          <w:i/>
          <w:iCs/>
        </w:rPr>
        <w:t>albicans</w:t>
      </w:r>
      <w:r w:rsidR="00E2675B" w:rsidRPr="00A96FE0">
        <w:rPr>
          <w:b/>
          <w:bCs/>
          <w:i/>
          <w:iCs/>
        </w:rPr>
        <w:t xml:space="preserve">.  </w:t>
      </w:r>
    </w:p>
    <w:p w14:paraId="45F17BB2" w14:textId="7F82DCAD" w:rsidR="00030F8B" w:rsidRPr="00A96FE0" w:rsidRDefault="00030F8B" w:rsidP="00030F8B">
      <w:pPr>
        <w:spacing w:line="360" w:lineRule="auto"/>
        <w:jc w:val="both"/>
      </w:pPr>
      <w:r w:rsidRPr="00A96FE0">
        <w:t xml:space="preserve">The antifungal activity of the compounds under investigation was assessed using the agar-disc diffusion method. To conduct the experiment, two Candida species were cultivated on Sabouraud chloramphenicol agar plates at a temperature of 30°C for a period of 18–24 hours. Subsequently, multiple colonies exhibiting similar morphology to the clinical yeast were transferred into Api suspension medium and adjusted to a 2 McFarland turbidity standard using a Densimat (BioMerieux). The respective yeast inocula were then streaked onto Sabouraud chloramphenicol agar plates at a temperature of 30°C using a sterile swab, followed by drying. For the experiment, a sterilized 6 mm paper disc was impregnated with 10 ml (1 mg/ml) of each of the compounds being tested, which were dissolved in dimethyl sulphoxide. The treated Petri dishes were initially placed at a temperature of 4°C for a duration of 1–2 hours, and </w:t>
      </w:r>
      <w:r w:rsidRPr="00A96FE0">
        <w:lastRenderedPageBreak/>
        <w:t>subsequently incubated at 37°C for 18–24 hours. The diameter of the transparent inhibition zone surrounding each disc was measured to assess the extent of fungal growth inhibition. To determine the susceptibility of the standard, a paper disc containing 20 mg of fluconazole was employed.</w:t>
      </w:r>
    </w:p>
    <w:p w14:paraId="7E552049" w14:textId="03E2A62C" w:rsidR="007F452B" w:rsidRPr="00A96FE0" w:rsidRDefault="001604D9" w:rsidP="00374B87">
      <w:pPr>
        <w:pStyle w:val="ListParagraph"/>
        <w:numPr>
          <w:ilvl w:val="1"/>
          <w:numId w:val="4"/>
        </w:numPr>
        <w:spacing w:line="360" w:lineRule="auto"/>
        <w:jc w:val="both"/>
        <w:rPr>
          <w:b/>
          <w:bCs/>
        </w:rPr>
      </w:pPr>
      <w:r w:rsidRPr="00A96FE0">
        <w:rPr>
          <w:b/>
          <w:bCs/>
        </w:rPr>
        <w:t>Spectra data:</w:t>
      </w:r>
    </w:p>
    <w:tbl>
      <w:tblPr>
        <w:tblStyle w:val="TableGrid"/>
        <w:tblpPr w:leftFromText="180" w:rightFromText="180" w:vertAnchor="text" w:horzAnchor="margin" w:tblpY="6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966"/>
      </w:tblGrid>
      <w:tr w:rsidR="00D24C75" w:rsidRPr="00A96FE0" w14:paraId="015C297A" w14:textId="77777777" w:rsidTr="006E0B35">
        <w:tc>
          <w:tcPr>
            <w:tcW w:w="1384" w:type="dxa"/>
          </w:tcPr>
          <w:bookmarkStart w:id="5" w:name="_Hlk145626165"/>
          <w:p w14:paraId="5C21D8FB" w14:textId="23DF80FC" w:rsidR="006E0B35" w:rsidRPr="00A96FE0" w:rsidRDefault="004D4B07" w:rsidP="00374B87">
            <w:pPr>
              <w:spacing w:line="360" w:lineRule="auto"/>
              <w:jc w:val="both"/>
              <w:rPr>
                <w:b/>
                <w:bCs/>
                <w:highlight w:val="yellow"/>
              </w:rPr>
            </w:pPr>
            <w:r w:rsidRPr="00A96FE0">
              <w:object w:dxaOrig="1167" w:dyaOrig="2356" w14:anchorId="00D3E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76.55pt" o:ole="">
                  <v:imagedata r:id="rId8" o:title=""/>
                </v:shape>
                <o:OLEObject Type="Embed" ProgID="ChemDraw.Document.6.0" ShapeID="_x0000_i1025" DrawAspect="Content" ObjectID="_1766770121" r:id="rId9"/>
              </w:object>
            </w:r>
          </w:p>
        </w:tc>
        <w:tc>
          <w:tcPr>
            <w:tcW w:w="7966" w:type="dxa"/>
          </w:tcPr>
          <w:p w14:paraId="75D82DA6" w14:textId="7FB4ABE0" w:rsidR="00562807" w:rsidRPr="00A96FE0" w:rsidRDefault="006E0B35" w:rsidP="00A42D4A">
            <w:pPr>
              <w:spacing w:line="360" w:lineRule="auto"/>
              <w:jc w:val="both"/>
              <w:rPr>
                <w:rFonts w:cstheme="minorHAnsi"/>
                <w:lang w:bidi="he-IL"/>
              </w:rPr>
            </w:pPr>
            <w:r w:rsidRPr="00A96FE0">
              <w:rPr>
                <w:b/>
                <w:bCs/>
                <w:highlight w:val="yellow"/>
              </w:rPr>
              <w:t xml:space="preserve">   FTIR:</w:t>
            </w:r>
            <w:r w:rsidRPr="00A96FE0">
              <w:rPr>
                <w:rFonts w:cstheme="minorHAnsi"/>
              </w:rPr>
              <w:t xml:space="preserve">  </w:t>
            </w:r>
            <w:r w:rsidRPr="00A96FE0">
              <w:rPr>
                <w:rFonts w:cstheme="minorHAnsi"/>
                <w:rtl/>
                <w:lang w:bidi="he-IL"/>
              </w:rPr>
              <w:t>ט</w:t>
            </w:r>
            <w:r w:rsidRPr="00A96FE0">
              <w:rPr>
                <w:rFonts w:cstheme="minorHAnsi"/>
                <w:lang w:bidi="he-IL"/>
              </w:rPr>
              <w:t xml:space="preserve"> (NH)=3250 cm</w:t>
            </w:r>
            <w:r w:rsidRPr="00A96FE0">
              <w:rPr>
                <w:rFonts w:cstheme="minorHAnsi"/>
                <w:vertAlign w:val="superscript"/>
                <w:lang w:bidi="he-IL"/>
              </w:rPr>
              <w:t>-1</w:t>
            </w:r>
            <w:r w:rsidRPr="00A96FE0">
              <w:rPr>
                <w:rFonts w:cstheme="minorHAnsi"/>
                <w:lang w:bidi="he-IL"/>
              </w:rPr>
              <w:t xml:space="preserve">, </w:t>
            </w:r>
            <w:r w:rsidRPr="00A96FE0">
              <w:rPr>
                <w:rFonts w:cstheme="minorHAnsi"/>
                <w:rtl/>
                <w:lang w:bidi="he-IL"/>
              </w:rPr>
              <w:t>ט</w:t>
            </w:r>
            <w:r w:rsidRPr="00A96FE0">
              <w:rPr>
                <w:rFonts w:cstheme="minorHAnsi"/>
                <w:lang w:bidi="he-IL"/>
              </w:rPr>
              <w:t>(C-H)</w:t>
            </w:r>
            <w:r w:rsidRPr="00A96FE0">
              <w:rPr>
                <w:rFonts w:cstheme="minorHAnsi"/>
                <w:vertAlign w:val="subscript"/>
                <w:lang w:bidi="he-IL"/>
              </w:rPr>
              <w:t xml:space="preserve"> arm.</w:t>
            </w:r>
            <w:r w:rsidRPr="00A96FE0">
              <w:rPr>
                <w:rFonts w:cstheme="minorHAnsi"/>
                <w:lang w:bidi="he-IL"/>
              </w:rPr>
              <w:t xml:space="preserve"> =3045cm</w:t>
            </w:r>
            <w:r w:rsidRPr="00A96FE0">
              <w:rPr>
                <w:rFonts w:cstheme="minorHAnsi"/>
                <w:vertAlign w:val="superscript"/>
                <w:lang w:bidi="he-IL"/>
              </w:rPr>
              <w:t>-1</w:t>
            </w:r>
            <w:r w:rsidRPr="00A96FE0">
              <w:rPr>
                <w:rFonts w:cstheme="minorHAnsi"/>
                <w:lang w:bidi="he-IL"/>
              </w:rPr>
              <w:t xml:space="preserve">, </w:t>
            </w:r>
            <w:r w:rsidRPr="00A96FE0">
              <w:rPr>
                <w:rFonts w:cstheme="minorHAnsi" w:hint="cs"/>
                <w:rtl/>
                <w:lang w:bidi="he-IL"/>
              </w:rPr>
              <w:t>ט</w:t>
            </w:r>
            <w:r w:rsidRPr="00A96FE0">
              <w:rPr>
                <w:rFonts w:cstheme="minorHAnsi"/>
                <w:lang w:bidi="he-IL"/>
              </w:rPr>
              <w:t xml:space="preserve"> (C </w:t>
            </w:r>
            <w:r w:rsidRPr="00A96FE0">
              <w:rPr>
                <w:rFonts w:cstheme="minorHAnsi"/>
                <w:rtl/>
                <w:lang w:bidi="he-IL"/>
              </w:rPr>
              <w:t>ט</w:t>
            </w:r>
            <w:r w:rsidRPr="00A96FE0">
              <w:rPr>
                <w:rFonts w:cstheme="minorHAnsi"/>
                <w:lang w:bidi="he-IL"/>
              </w:rPr>
              <w:t xml:space="preserve"> -H)</w:t>
            </w:r>
            <w:r w:rsidRPr="00A96FE0">
              <w:rPr>
                <w:rFonts w:cstheme="minorHAnsi"/>
                <w:vertAlign w:val="subscript"/>
                <w:lang w:bidi="he-IL"/>
              </w:rPr>
              <w:t xml:space="preserve"> alpha.</w:t>
            </w:r>
            <w:r w:rsidRPr="00A96FE0">
              <w:rPr>
                <w:rFonts w:cstheme="minorHAnsi"/>
                <w:lang w:bidi="he-IL"/>
              </w:rPr>
              <w:t xml:space="preserve"> = (2960,2850) cm</w:t>
            </w:r>
            <w:r w:rsidRPr="00A96FE0">
              <w:rPr>
                <w:rFonts w:cstheme="minorHAnsi"/>
                <w:vertAlign w:val="superscript"/>
                <w:lang w:bidi="he-IL"/>
              </w:rPr>
              <w:t>-1</w:t>
            </w:r>
            <w:r w:rsidRPr="00A96FE0">
              <w:rPr>
                <w:rFonts w:cstheme="minorHAnsi"/>
                <w:lang w:bidi="he-IL"/>
              </w:rPr>
              <w:t xml:space="preserve">, </w:t>
            </w:r>
            <w:r w:rsidRPr="00A96FE0">
              <w:rPr>
                <w:rFonts w:cstheme="minorHAnsi"/>
                <w:rtl/>
                <w:lang w:bidi="he-IL"/>
              </w:rPr>
              <w:t>ט</w:t>
            </w:r>
            <w:r w:rsidRPr="00A96FE0">
              <w:rPr>
                <w:rFonts w:cstheme="minorHAnsi"/>
                <w:lang w:bidi="he-IL"/>
              </w:rPr>
              <w:t>(C=O)</w:t>
            </w:r>
            <w:r w:rsidRPr="00A96FE0">
              <w:rPr>
                <w:rFonts w:cstheme="minorHAnsi"/>
                <w:vertAlign w:val="subscript"/>
                <w:lang w:bidi="he-IL"/>
              </w:rPr>
              <w:t xml:space="preserve"> amide</w:t>
            </w:r>
            <w:r w:rsidRPr="00A96FE0">
              <w:rPr>
                <w:rFonts w:cstheme="minorHAnsi"/>
                <w:lang w:bidi="he-IL"/>
              </w:rPr>
              <w:t>=1665cm</w:t>
            </w:r>
            <w:r w:rsidRPr="00A96FE0">
              <w:rPr>
                <w:rFonts w:cstheme="minorHAnsi"/>
                <w:vertAlign w:val="superscript"/>
                <w:lang w:bidi="he-IL"/>
              </w:rPr>
              <w:t>-1</w:t>
            </w:r>
            <w:r w:rsidRPr="00A96FE0">
              <w:rPr>
                <w:rFonts w:cstheme="minorHAnsi"/>
                <w:lang w:bidi="he-IL"/>
              </w:rPr>
              <w:t xml:space="preserve">, </w:t>
            </w:r>
            <w:r w:rsidRPr="00A96FE0">
              <w:rPr>
                <w:rFonts w:cstheme="minorHAnsi"/>
                <w:rtl/>
                <w:lang w:bidi="he-IL"/>
              </w:rPr>
              <w:t>ט</w:t>
            </w:r>
            <w:r w:rsidRPr="00A96FE0">
              <w:rPr>
                <w:rFonts w:cstheme="minorHAnsi"/>
                <w:lang w:bidi="he-IL"/>
              </w:rPr>
              <w:t>(C=C)</w:t>
            </w:r>
            <w:r w:rsidRPr="00A96FE0">
              <w:rPr>
                <w:rFonts w:cstheme="minorHAnsi"/>
                <w:vertAlign w:val="subscript"/>
                <w:lang w:bidi="he-IL"/>
              </w:rPr>
              <w:t xml:space="preserve"> arm.</w:t>
            </w:r>
            <w:r w:rsidRPr="00A96FE0">
              <w:rPr>
                <w:rFonts w:cstheme="minorHAnsi"/>
                <w:lang w:bidi="he-IL"/>
              </w:rPr>
              <w:t xml:space="preserve"> = (1600,1545) cm</w:t>
            </w:r>
            <w:r w:rsidRPr="00A96FE0">
              <w:rPr>
                <w:rFonts w:cstheme="minorHAnsi"/>
                <w:vertAlign w:val="superscript"/>
                <w:lang w:bidi="he-IL"/>
              </w:rPr>
              <w:t>-1</w:t>
            </w:r>
            <w:r w:rsidRPr="00A96FE0">
              <w:rPr>
                <w:rFonts w:cstheme="minorHAnsi"/>
                <w:lang w:bidi="he-IL"/>
              </w:rPr>
              <w:t xml:space="preserve">, </w:t>
            </w:r>
            <w:r w:rsidRPr="00A96FE0">
              <w:rPr>
                <w:rFonts w:cstheme="minorHAnsi"/>
                <w:rtl/>
                <w:lang w:bidi="he-IL"/>
              </w:rPr>
              <w:t>ט</w:t>
            </w:r>
            <w:r w:rsidRPr="00A96FE0">
              <w:rPr>
                <w:rFonts w:cstheme="minorHAnsi"/>
                <w:lang w:bidi="he-IL"/>
              </w:rPr>
              <w:t>(C-O) =1125cm</w:t>
            </w:r>
            <w:r w:rsidRPr="00A96FE0">
              <w:rPr>
                <w:rFonts w:cstheme="minorHAnsi"/>
                <w:vertAlign w:val="superscript"/>
                <w:lang w:bidi="he-IL"/>
              </w:rPr>
              <w:t>-1</w:t>
            </w:r>
            <w:r w:rsidRPr="00A96FE0">
              <w:rPr>
                <w:rFonts w:cstheme="minorHAnsi"/>
                <w:lang w:bidi="he-IL"/>
              </w:rPr>
              <w:t>, Ꟙ(p-sub.) =810cm</w:t>
            </w:r>
            <w:r w:rsidRPr="00A96FE0">
              <w:rPr>
                <w:rFonts w:cstheme="minorHAnsi"/>
                <w:vertAlign w:val="superscript"/>
                <w:lang w:bidi="he-IL"/>
              </w:rPr>
              <w:t>-1</w:t>
            </w:r>
            <w:r w:rsidRPr="00A96FE0">
              <w:rPr>
                <w:rFonts w:cstheme="minorHAnsi"/>
                <w:lang w:bidi="he-IL"/>
              </w:rPr>
              <w:t>.</w:t>
            </w:r>
          </w:p>
        </w:tc>
      </w:tr>
    </w:tbl>
    <w:bookmarkEnd w:id="5"/>
    <w:p w14:paraId="1573733E" w14:textId="23DF80FC" w:rsidR="00E7786D" w:rsidRPr="00A96FE0" w:rsidRDefault="00B96AB7" w:rsidP="00374B87">
      <w:pPr>
        <w:pStyle w:val="ListParagraph"/>
        <w:numPr>
          <w:ilvl w:val="2"/>
          <w:numId w:val="4"/>
        </w:numPr>
        <w:spacing w:line="360" w:lineRule="auto"/>
        <w:jc w:val="both"/>
        <w:rPr>
          <w:u w:val="single"/>
        </w:rPr>
      </w:pPr>
      <w:r w:rsidRPr="00A96FE0">
        <w:rPr>
          <w:u w:val="single"/>
        </w:rPr>
        <w:t>p-hydroxy acetan</w:t>
      </w:r>
      <w:r w:rsidR="00AA2F88" w:rsidRPr="00A96FE0">
        <w:rPr>
          <w:u w:val="single"/>
        </w:rPr>
        <w:t>ilide sodium salt [2]</w:t>
      </w:r>
    </w:p>
    <w:p w14:paraId="261C91F3" w14:textId="32F89944" w:rsidR="009D5072" w:rsidRPr="00A96FE0" w:rsidRDefault="00725F02" w:rsidP="00374B87">
      <w:pPr>
        <w:pStyle w:val="ListParagraph"/>
        <w:numPr>
          <w:ilvl w:val="2"/>
          <w:numId w:val="4"/>
        </w:numPr>
        <w:spacing w:line="360" w:lineRule="auto"/>
        <w:jc w:val="both"/>
        <w:rPr>
          <w:b/>
          <w:bCs/>
        </w:rPr>
      </w:pPr>
      <w:r w:rsidRPr="00A96FE0">
        <w:rPr>
          <w:u w:val="single"/>
        </w:rPr>
        <w:t>ethyl-2-(</w:t>
      </w:r>
      <w:r w:rsidR="003A102E" w:rsidRPr="00A96FE0">
        <w:rPr>
          <w:u w:val="single"/>
        </w:rPr>
        <w:t xml:space="preserve">p-acetamido </w:t>
      </w:r>
      <w:r w:rsidR="006500B9" w:rsidRPr="00A96FE0">
        <w:rPr>
          <w:u w:val="single"/>
        </w:rPr>
        <w:t>phenoxy) acetate [</w:t>
      </w:r>
      <w:r w:rsidR="006500B9" w:rsidRPr="00A96FE0">
        <w:t>3].</w:t>
      </w:r>
      <w:r w:rsidR="009D5072" w:rsidRPr="00A96FE0">
        <w:tab/>
      </w:r>
      <w:r w:rsidR="009D5072" w:rsidRPr="00A96FE0">
        <w:tab/>
      </w:r>
      <w:r w:rsidR="009D5072" w:rsidRPr="00A96FE0">
        <w:tab/>
      </w:r>
      <w:r w:rsidR="009D5072" w:rsidRPr="00A96FE0">
        <w:tab/>
      </w:r>
      <w:r w:rsidR="009D5072" w:rsidRPr="00A96FE0">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6111"/>
      </w:tblGrid>
      <w:tr w:rsidR="00D24C75" w:rsidRPr="00A96FE0" w14:paraId="7A7EFB4C" w14:textId="77777777" w:rsidTr="00562807">
        <w:tc>
          <w:tcPr>
            <w:tcW w:w="2340" w:type="dxa"/>
          </w:tcPr>
          <w:p w14:paraId="4D889059" w14:textId="7D943B71" w:rsidR="00626C09" w:rsidRPr="00A96FE0" w:rsidRDefault="002702F9" w:rsidP="00374B87">
            <w:pPr>
              <w:spacing w:line="360" w:lineRule="auto"/>
              <w:jc w:val="both"/>
              <w:rPr>
                <w:highlight w:val="yellow"/>
              </w:rPr>
            </w:pPr>
            <w:r w:rsidRPr="00A96FE0">
              <w:rPr>
                <w:noProof/>
              </w:rPr>
              <w:drawing>
                <wp:inline distT="0" distB="0" distL="0" distR="0" wp14:anchorId="3AB953EA" wp14:editId="669F34C5">
                  <wp:extent cx="1926302" cy="1124976"/>
                  <wp:effectExtent l="0" t="0" r="0" b="0"/>
                  <wp:docPr id="1301347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47377" name="Picture 1301347377"/>
                          <pic:cNvPicPr/>
                        </pic:nvPicPr>
                        <pic:blipFill>
                          <a:blip r:embed="rId10">
                            <a:extLst>
                              <a:ext uri="{28A0092B-C50C-407E-A947-70E740481C1C}">
                                <a14:useLocalDpi xmlns:a14="http://schemas.microsoft.com/office/drawing/2010/main" val="0"/>
                              </a:ext>
                            </a:extLst>
                          </a:blip>
                          <a:stretch>
                            <a:fillRect/>
                          </a:stretch>
                        </pic:blipFill>
                        <pic:spPr>
                          <a:xfrm>
                            <a:off x="0" y="0"/>
                            <a:ext cx="2060078" cy="1203102"/>
                          </a:xfrm>
                          <a:prstGeom prst="rect">
                            <a:avLst/>
                          </a:prstGeom>
                        </pic:spPr>
                      </pic:pic>
                    </a:graphicData>
                  </a:graphic>
                </wp:inline>
              </w:drawing>
            </w:r>
          </w:p>
        </w:tc>
        <w:tc>
          <w:tcPr>
            <w:tcW w:w="7020" w:type="dxa"/>
          </w:tcPr>
          <w:p w14:paraId="0B16887E" w14:textId="3D32CE97" w:rsidR="00626C09" w:rsidRPr="00A96FE0" w:rsidRDefault="00910B91" w:rsidP="00562807">
            <w:pPr>
              <w:spacing w:line="360" w:lineRule="auto"/>
              <w:jc w:val="both"/>
              <w:rPr>
                <w:rFonts w:cstheme="minorHAnsi"/>
                <w:lang w:bidi="he-IL"/>
              </w:rPr>
            </w:pPr>
            <w:r w:rsidRPr="00A96FE0">
              <w:rPr>
                <w:highlight w:val="yellow"/>
              </w:rPr>
              <w:t>FTIR:</w:t>
            </w:r>
            <w:r w:rsidRPr="00A96FE0">
              <w:t xml:space="preserve"> </w:t>
            </w:r>
            <w:r w:rsidRPr="00A96FE0">
              <w:rPr>
                <w:rtl/>
                <w:lang w:bidi="he-IL"/>
              </w:rPr>
              <w:t>ט</w:t>
            </w:r>
            <w:r w:rsidRPr="00A96FE0">
              <w:rPr>
                <w:lang w:bidi="he-IL"/>
              </w:rPr>
              <w:t xml:space="preserve"> (N-H) =3340cm</w:t>
            </w:r>
            <w:r w:rsidRPr="00A96FE0">
              <w:rPr>
                <w:vertAlign w:val="superscript"/>
                <w:lang w:bidi="he-IL"/>
              </w:rPr>
              <w:t>-1</w:t>
            </w:r>
            <w:r w:rsidRPr="00A96FE0">
              <w:rPr>
                <w:lang w:bidi="he-IL"/>
              </w:rPr>
              <w:t xml:space="preserve">, </w:t>
            </w:r>
            <w:r w:rsidRPr="00A96FE0">
              <w:rPr>
                <w:rtl/>
                <w:lang w:bidi="he-IL"/>
              </w:rPr>
              <w:t>ט</w:t>
            </w:r>
            <w:r w:rsidRPr="00A96FE0">
              <w:rPr>
                <w:lang w:bidi="he-IL"/>
              </w:rPr>
              <w:t>(C-H)</w:t>
            </w:r>
            <w:r w:rsidRPr="00A96FE0">
              <w:rPr>
                <w:vertAlign w:val="subscript"/>
                <w:lang w:bidi="he-IL"/>
              </w:rPr>
              <w:t xml:space="preserve"> arm.</w:t>
            </w:r>
            <w:r w:rsidRPr="00A96FE0">
              <w:rPr>
                <w:lang w:bidi="he-IL"/>
              </w:rPr>
              <w:t xml:space="preserve"> =3070cm</w:t>
            </w:r>
            <w:r w:rsidRPr="00A96FE0">
              <w:rPr>
                <w:vertAlign w:val="superscript"/>
                <w:lang w:bidi="he-IL"/>
              </w:rPr>
              <w:t>-1</w:t>
            </w:r>
            <w:r w:rsidRPr="00A96FE0">
              <w:rPr>
                <w:lang w:bidi="he-IL"/>
              </w:rPr>
              <w:t xml:space="preserve">, </w:t>
            </w:r>
            <w:r w:rsidRPr="00A96FE0">
              <w:rPr>
                <w:rtl/>
                <w:lang w:bidi="he-IL"/>
              </w:rPr>
              <w:t>ט</w:t>
            </w:r>
            <w:r w:rsidRPr="00A96FE0">
              <w:rPr>
                <w:lang w:bidi="he-IL"/>
              </w:rPr>
              <w:t>(C-H)</w:t>
            </w:r>
            <w:r w:rsidRPr="00A96FE0">
              <w:rPr>
                <w:vertAlign w:val="subscript"/>
                <w:lang w:bidi="he-IL"/>
              </w:rPr>
              <w:t xml:space="preserve"> alpha.</w:t>
            </w:r>
            <w:r w:rsidRPr="00A96FE0">
              <w:rPr>
                <w:lang w:bidi="he-IL"/>
              </w:rPr>
              <w:t xml:space="preserve"> = (2900,2850) cm</w:t>
            </w:r>
            <w:r w:rsidRPr="00A96FE0">
              <w:rPr>
                <w:vertAlign w:val="superscript"/>
                <w:lang w:bidi="he-IL"/>
              </w:rPr>
              <w:t>-1</w:t>
            </w:r>
            <w:r w:rsidRPr="00A96FE0">
              <w:rPr>
                <w:lang w:bidi="he-IL"/>
              </w:rPr>
              <w:t xml:space="preserve">, </w:t>
            </w:r>
            <w:r w:rsidRPr="00A96FE0">
              <w:rPr>
                <w:rtl/>
                <w:lang w:bidi="he-IL"/>
              </w:rPr>
              <w:t>ט</w:t>
            </w:r>
            <w:r w:rsidRPr="00A96FE0">
              <w:rPr>
                <w:lang w:bidi="he-IL"/>
              </w:rPr>
              <w:t>(C=O)</w:t>
            </w:r>
            <w:r w:rsidRPr="00A96FE0">
              <w:rPr>
                <w:vertAlign w:val="subscript"/>
                <w:lang w:bidi="he-IL"/>
              </w:rPr>
              <w:t xml:space="preserve"> ester </w:t>
            </w:r>
            <w:r w:rsidRPr="00A96FE0">
              <w:rPr>
                <w:lang w:bidi="he-IL"/>
              </w:rPr>
              <w:t>=1735cm</w:t>
            </w:r>
            <w:r w:rsidRPr="00A96FE0">
              <w:rPr>
                <w:vertAlign w:val="superscript"/>
                <w:lang w:bidi="he-IL"/>
              </w:rPr>
              <w:t>-1</w:t>
            </w:r>
            <w:r w:rsidRPr="00A96FE0">
              <w:rPr>
                <w:lang w:bidi="he-IL"/>
              </w:rPr>
              <w:t>,</w:t>
            </w:r>
            <w:r w:rsidRPr="00A96FE0">
              <w:rPr>
                <w:rtl/>
                <w:lang w:bidi="he-IL"/>
              </w:rPr>
              <w:t xml:space="preserve"> ט</w:t>
            </w:r>
            <w:r w:rsidRPr="00A96FE0">
              <w:rPr>
                <w:lang w:bidi="he-IL"/>
              </w:rPr>
              <w:t>(C=O)</w:t>
            </w:r>
            <w:r w:rsidRPr="00A96FE0">
              <w:rPr>
                <w:vertAlign w:val="subscript"/>
                <w:lang w:bidi="he-IL"/>
              </w:rPr>
              <w:t xml:space="preserve"> amide</w:t>
            </w:r>
            <w:r w:rsidRPr="00A96FE0">
              <w:rPr>
                <w:lang w:bidi="he-IL"/>
              </w:rPr>
              <w:t>=1680cm</w:t>
            </w:r>
            <w:r w:rsidRPr="00A96FE0">
              <w:rPr>
                <w:vertAlign w:val="superscript"/>
                <w:lang w:bidi="he-IL"/>
              </w:rPr>
              <w:t>-1</w:t>
            </w:r>
            <w:r w:rsidRPr="00A96FE0">
              <w:rPr>
                <w:lang w:bidi="he-IL"/>
              </w:rPr>
              <w:t>,</w:t>
            </w:r>
            <w:r w:rsidRPr="00A96FE0">
              <w:rPr>
                <w:rtl/>
                <w:lang w:bidi="he-IL"/>
              </w:rPr>
              <w:t xml:space="preserve"> ט</w:t>
            </w:r>
            <w:r w:rsidRPr="00A96FE0">
              <w:rPr>
                <w:lang w:bidi="he-IL"/>
              </w:rPr>
              <w:t>(C=C)</w:t>
            </w:r>
            <w:r w:rsidRPr="00A96FE0">
              <w:rPr>
                <w:vertAlign w:val="subscript"/>
                <w:lang w:bidi="he-IL"/>
              </w:rPr>
              <w:t xml:space="preserve"> arm.</w:t>
            </w:r>
            <w:r w:rsidRPr="00A96FE0">
              <w:rPr>
                <w:lang w:bidi="he-IL"/>
              </w:rPr>
              <w:t xml:space="preserve"> = (1500,1475) cm</w:t>
            </w:r>
            <w:r w:rsidRPr="00A96FE0">
              <w:rPr>
                <w:vertAlign w:val="superscript"/>
                <w:lang w:bidi="he-IL"/>
              </w:rPr>
              <w:t>1</w:t>
            </w:r>
            <w:r w:rsidRPr="00A96FE0">
              <w:rPr>
                <w:lang w:bidi="he-IL"/>
              </w:rPr>
              <w:t xml:space="preserve">, </w:t>
            </w:r>
            <w:r w:rsidRPr="00A96FE0">
              <w:rPr>
                <w:rFonts w:ascii="Calibri" w:hAnsi="Calibri" w:cs="Calibri"/>
                <w:rtl/>
                <w:lang w:bidi="he-IL"/>
              </w:rPr>
              <w:t>Ꟙ</w:t>
            </w:r>
            <w:r w:rsidRPr="00A96FE0">
              <w:rPr>
                <w:lang w:bidi="he-IL"/>
              </w:rPr>
              <w:t>(CH</w:t>
            </w:r>
            <w:r w:rsidRPr="00A96FE0">
              <w:rPr>
                <w:vertAlign w:val="subscript"/>
                <w:lang w:bidi="he-IL"/>
              </w:rPr>
              <w:t>3</w:t>
            </w:r>
            <w:r w:rsidRPr="00A96FE0">
              <w:rPr>
                <w:lang w:bidi="he-IL"/>
              </w:rPr>
              <w:t>) = (1420 and 1375) cm</w:t>
            </w:r>
            <w:r w:rsidRPr="00A96FE0">
              <w:rPr>
                <w:vertAlign w:val="superscript"/>
                <w:lang w:bidi="he-IL"/>
              </w:rPr>
              <w:t>-1</w:t>
            </w:r>
            <w:r w:rsidRPr="00A96FE0">
              <w:rPr>
                <w:lang w:bidi="he-IL"/>
              </w:rPr>
              <w:t>,</w:t>
            </w:r>
            <w:r w:rsidRPr="00A96FE0">
              <w:rPr>
                <w:rFonts w:cstheme="minorHAnsi" w:hint="cs"/>
                <w:rtl/>
                <w:lang w:bidi="he-IL"/>
              </w:rPr>
              <w:t xml:space="preserve"> </w:t>
            </w:r>
            <w:r w:rsidRPr="00A96FE0">
              <w:rPr>
                <w:rFonts w:cstheme="minorHAnsi" w:hint="eastAsia"/>
                <w:rtl/>
                <w:lang w:bidi="he-IL"/>
              </w:rPr>
              <w:t>ט</w:t>
            </w:r>
            <w:r w:rsidRPr="00A96FE0">
              <w:rPr>
                <w:rFonts w:cstheme="minorHAnsi"/>
                <w:lang w:bidi="he-IL"/>
              </w:rPr>
              <w:t>(C-O) =1225cm</w:t>
            </w:r>
            <w:r w:rsidRPr="00A96FE0">
              <w:rPr>
                <w:rFonts w:cstheme="minorHAnsi"/>
                <w:vertAlign w:val="superscript"/>
                <w:lang w:bidi="he-IL"/>
              </w:rPr>
              <w:t>-1</w:t>
            </w:r>
            <w:r w:rsidRPr="00A96FE0">
              <w:rPr>
                <w:rFonts w:cstheme="minorHAnsi"/>
                <w:lang w:bidi="he-IL"/>
              </w:rPr>
              <w:t>, Ꟙ(p-sub.) =845cm</w:t>
            </w:r>
            <w:r w:rsidRPr="00A96FE0">
              <w:rPr>
                <w:rFonts w:cstheme="minorHAnsi"/>
                <w:vertAlign w:val="superscript"/>
                <w:lang w:bidi="he-IL"/>
              </w:rPr>
              <w:t>-1</w:t>
            </w:r>
            <w:r w:rsidRPr="00A96FE0">
              <w:rPr>
                <w:rFonts w:cstheme="minorHAnsi"/>
                <w:lang w:bidi="he-IL"/>
              </w:rPr>
              <w:t>.</w:t>
            </w:r>
          </w:p>
        </w:tc>
      </w:tr>
    </w:tbl>
    <w:p w14:paraId="3592C74C" w14:textId="612F5DA7" w:rsidR="006770F8" w:rsidRPr="00A96FE0" w:rsidRDefault="00BB5285" w:rsidP="00374B87">
      <w:pPr>
        <w:spacing w:line="360" w:lineRule="auto"/>
        <w:jc w:val="both"/>
        <w:rPr>
          <w:rFonts w:cstheme="minorHAnsi"/>
          <w:lang w:bidi="he-IL"/>
        </w:rPr>
      </w:pPr>
      <w:r w:rsidRPr="00A96FE0">
        <w:rPr>
          <w:rFonts w:cstheme="minorHAnsi"/>
          <w:highlight w:val="yellow"/>
          <w:vertAlign w:val="superscript"/>
          <w:lang w:bidi="he-IL"/>
        </w:rPr>
        <w:t>1</w:t>
      </w:r>
      <w:r w:rsidRPr="00A96FE0">
        <w:rPr>
          <w:rFonts w:cstheme="minorHAnsi"/>
          <w:highlight w:val="yellow"/>
          <w:lang w:bidi="he-IL"/>
        </w:rPr>
        <w:t>H-NMR:</w:t>
      </w:r>
      <w:r w:rsidR="00A03C25" w:rsidRPr="00A96FE0">
        <w:rPr>
          <w:vertAlign w:val="superscript"/>
        </w:rPr>
        <w:t xml:space="preserve"> </w:t>
      </w:r>
      <w:r w:rsidR="00A03C25" w:rsidRPr="00A96FE0">
        <w:t xml:space="preserve"> </w:t>
      </w:r>
      <w:r w:rsidR="00A03C25" w:rsidRPr="00A96FE0">
        <w:rPr>
          <w:rFonts w:cstheme="minorHAnsi"/>
        </w:rPr>
        <w:t>δ 9.</w:t>
      </w:r>
      <w:r w:rsidR="007E1C9F" w:rsidRPr="00A96FE0">
        <w:rPr>
          <w:rFonts w:cstheme="minorHAnsi"/>
        </w:rPr>
        <w:t>7</w:t>
      </w:r>
      <w:r w:rsidR="00DD6FA0" w:rsidRPr="00A96FE0">
        <w:rPr>
          <w:rFonts w:cstheme="minorHAnsi"/>
        </w:rPr>
        <w:t>1</w:t>
      </w:r>
      <w:r w:rsidR="00A03C25" w:rsidRPr="00A96FE0">
        <w:rPr>
          <w:rFonts w:cstheme="minorHAnsi"/>
        </w:rPr>
        <w:t xml:space="preserve"> (s, 1</w:t>
      </w:r>
      <w:r w:rsidR="00FF222A" w:rsidRPr="00A96FE0">
        <w:rPr>
          <w:rFonts w:cstheme="minorHAnsi"/>
        </w:rPr>
        <w:t>H, NH</w:t>
      </w:r>
      <w:r w:rsidR="00A03C25" w:rsidRPr="00A96FE0">
        <w:rPr>
          <w:rFonts w:cstheme="minorHAnsi"/>
        </w:rPr>
        <w:t>), 7.</w:t>
      </w:r>
      <w:r w:rsidR="002F72BB" w:rsidRPr="00A96FE0">
        <w:rPr>
          <w:rFonts w:cstheme="minorHAnsi"/>
        </w:rPr>
        <w:t>79</w:t>
      </w:r>
      <w:r w:rsidR="008B0593" w:rsidRPr="00A96FE0">
        <w:rPr>
          <w:rFonts w:cstheme="minorHAnsi"/>
        </w:rPr>
        <w:t>-</w:t>
      </w:r>
      <w:r w:rsidR="002F72BB" w:rsidRPr="00A96FE0">
        <w:rPr>
          <w:rFonts w:cstheme="minorHAnsi"/>
        </w:rPr>
        <w:t>7.28</w:t>
      </w:r>
      <w:r w:rsidR="00A03C25" w:rsidRPr="00A96FE0">
        <w:rPr>
          <w:rFonts w:cstheme="minorHAnsi"/>
        </w:rPr>
        <w:t xml:space="preserve"> (dd, </w:t>
      </w:r>
      <w:r w:rsidR="008B0593" w:rsidRPr="00A96FE0">
        <w:rPr>
          <w:rFonts w:cstheme="minorHAnsi"/>
        </w:rPr>
        <w:t>4</w:t>
      </w:r>
      <w:r w:rsidR="00FF222A" w:rsidRPr="00A96FE0">
        <w:rPr>
          <w:rFonts w:cstheme="minorHAnsi"/>
        </w:rPr>
        <w:t>H, Ar</w:t>
      </w:r>
      <w:r w:rsidR="008B0593" w:rsidRPr="00A96FE0">
        <w:rPr>
          <w:rFonts w:cstheme="minorHAnsi"/>
        </w:rPr>
        <w:t>-H</w:t>
      </w:r>
      <w:r w:rsidR="00A03C25" w:rsidRPr="00A96FE0">
        <w:rPr>
          <w:rFonts w:cstheme="minorHAnsi"/>
        </w:rPr>
        <w:t xml:space="preserve">), </w:t>
      </w:r>
      <w:r w:rsidR="000513DA" w:rsidRPr="00A96FE0">
        <w:rPr>
          <w:rFonts w:cstheme="minorHAnsi"/>
        </w:rPr>
        <w:t>5</w:t>
      </w:r>
      <w:r w:rsidR="00266AE5" w:rsidRPr="00A96FE0">
        <w:rPr>
          <w:rFonts w:cstheme="minorHAnsi"/>
        </w:rPr>
        <w:t>.02</w:t>
      </w:r>
      <w:r w:rsidR="00A03C25" w:rsidRPr="00A96FE0">
        <w:rPr>
          <w:rFonts w:cstheme="minorHAnsi"/>
        </w:rPr>
        <w:t xml:space="preserve"> (s, 2</w:t>
      </w:r>
      <w:r w:rsidR="00C345D8" w:rsidRPr="00A96FE0">
        <w:rPr>
          <w:rFonts w:cstheme="minorHAnsi"/>
        </w:rPr>
        <w:t>H, CH</w:t>
      </w:r>
      <w:r w:rsidR="008B0593" w:rsidRPr="00A96FE0">
        <w:rPr>
          <w:rFonts w:cstheme="minorHAnsi"/>
          <w:vertAlign w:val="subscript"/>
        </w:rPr>
        <w:t>2</w:t>
      </w:r>
      <w:r w:rsidR="00A03C25" w:rsidRPr="00A96FE0">
        <w:rPr>
          <w:rFonts w:cstheme="minorHAnsi"/>
        </w:rPr>
        <w:t>), 4.</w:t>
      </w:r>
      <w:r w:rsidR="003E6C8F" w:rsidRPr="00A96FE0">
        <w:rPr>
          <w:rFonts w:cstheme="minorHAnsi"/>
        </w:rPr>
        <w:t>63</w:t>
      </w:r>
      <w:r w:rsidR="000E5584" w:rsidRPr="00A96FE0">
        <w:rPr>
          <w:rFonts w:cstheme="minorHAnsi"/>
        </w:rPr>
        <w:t>-4.59</w:t>
      </w:r>
      <w:r w:rsidR="00A03C25" w:rsidRPr="00A96FE0">
        <w:rPr>
          <w:rFonts w:cstheme="minorHAnsi"/>
        </w:rPr>
        <w:t xml:space="preserve"> (q, 2</w:t>
      </w:r>
      <w:r w:rsidR="00C345D8" w:rsidRPr="00A96FE0">
        <w:rPr>
          <w:rFonts w:cstheme="minorHAnsi"/>
        </w:rPr>
        <w:t>H, CH</w:t>
      </w:r>
      <w:r w:rsidR="008B0593" w:rsidRPr="00A96FE0">
        <w:rPr>
          <w:rFonts w:cstheme="minorHAnsi"/>
          <w:vertAlign w:val="subscript"/>
        </w:rPr>
        <w:t>2</w:t>
      </w:r>
      <w:r w:rsidR="00A03C25" w:rsidRPr="00A96FE0">
        <w:rPr>
          <w:rFonts w:cstheme="minorHAnsi"/>
        </w:rPr>
        <w:t>),</w:t>
      </w:r>
      <w:r w:rsidR="00F74B5B" w:rsidRPr="00A96FE0">
        <w:rPr>
          <w:rFonts w:cstheme="minorHAnsi"/>
        </w:rPr>
        <w:t>2</w:t>
      </w:r>
      <w:r w:rsidR="007262F3" w:rsidRPr="00A96FE0">
        <w:rPr>
          <w:rFonts w:cstheme="minorHAnsi"/>
        </w:rPr>
        <w:t>.</w:t>
      </w:r>
      <w:r w:rsidR="00A91814" w:rsidRPr="00A96FE0">
        <w:rPr>
          <w:rFonts w:cstheme="minorHAnsi"/>
        </w:rPr>
        <w:t xml:space="preserve">65 </w:t>
      </w:r>
      <w:r w:rsidR="008B0593" w:rsidRPr="00A96FE0">
        <w:rPr>
          <w:rFonts w:cstheme="minorHAnsi"/>
        </w:rPr>
        <w:t>(s,3</w:t>
      </w:r>
      <w:r w:rsidR="00C345D8" w:rsidRPr="00A96FE0">
        <w:rPr>
          <w:rFonts w:cstheme="minorHAnsi"/>
        </w:rPr>
        <w:t>H, CH</w:t>
      </w:r>
      <w:r w:rsidR="008B0593" w:rsidRPr="00A96FE0">
        <w:rPr>
          <w:rFonts w:cstheme="minorHAnsi"/>
          <w:vertAlign w:val="subscript"/>
        </w:rPr>
        <w:t>3</w:t>
      </w:r>
      <w:r w:rsidR="008B0593" w:rsidRPr="00A96FE0">
        <w:rPr>
          <w:rFonts w:cstheme="minorHAnsi"/>
        </w:rPr>
        <w:t>)</w:t>
      </w:r>
      <w:r w:rsidR="00A03C25" w:rsidRPr="00A96FE0">
        <w:rPr>
          <w:rFonts w:cstheme="minorHAnsi"/>
        </w:rPr>
        <w:t xml:space="preserve"> </w:t>
      </w:r>
      <w:r w:rsidR="00FE1096" w:rsidRPr="00A96FE0">
        <w:rPr>
          <w:rFonts w:cstheme="minorHAnsi"/>
        </w:rPr>
        <w:t>1.64-1.61</w:t>
      </w:r>
      <w:r w:rsidR="00A03C25" w:rsidRPr="00A96FE0">
        <w:rPr>
          <w:rFonts w:cstheme="minorHAnsi"/>
        </w:rPr>
        <w:t xml:space="preserve"> (t,3</w:t>
      </w:r>
      <w:r w:rsidR="00C345D8" w:rsidRPr="00A96FE0">
        <w:rPr>
          <w:rFonts w:cstheme="minorHAnsi"/>
        </w:rPr>
        <w:t>H, CH</w:t>
      </w:r>
      <w:r w:rsidR="008B0593" w:rsidRPr="00A96FE0">
        <w:rPr>
          <w:rFonts w:cstheme="minorHAnsi"/>
          <w:vertAlign w:val="subscript"/>
        </w:rPr>
        <w:t>3</w:t>
      </w:r>
      <w:r w:rsidR="00A03C25" w:rsidRPr="00A96FE0">
        <w:rPr>
          <w:rFonts w:cstheme="minorHAnsi"/>
        </w:rPr>
        <w:t>).</w:t>
      </w:r>
    </w:p>
    <w:p w14:paraId="09DDA34F" w14:textId="1C3E3514" w:rsidR="00BB5285" w:rsidRPr="00A96FE0" w:rsidRDefault="00BB5285" w:rsidP="00374B87">
      <w:pPr>
        <w:spacing w:line="360" w:lineRule="auto"/>
        <w:jc w:val="both"/>
        <w:rPr>
          <w:rFonts w:cstheme="minorHAnsi"/>
          <w:lang w:bidi="he-IL"/>
        </w:rPr>
      </w:pPr>
      <w:r w:rsidRPr="00A96FE0">
        <w:rPr>
          <w:rFonts w:cstheme="minorHAnsi"/>
          <w:highlight w:val="yellow"/>
          <w:vertAlign w:val="superscript"/>
          <w:lang w:bidi="he-IL"/>
        </w:rPr>
        <w:t>13</w:t>
      </w:r>
      <w:r w:rsidRPr="00A96FE0">
        <w:rPr>
          <w:rFonts w:cstheme="minorHAnsi"/>
          <w:highlight w:val="yellow"/>
          <w:lang w:bidi="he-IL"/>
        </w:rPr>
        <w:t>C-NMR:</w:t>
      </w:r>
      <w:r w:rsidR="00F152C3" w:rsidRPr="00A96FE0">
        <w:rPr>
          <w:rFonts w:cstheme="minorHAnsi"/>
        </w:rPr>
        <w:t xml:space="preserve"> δ</w:t>
      </w:r>
      <w:r w:rsidR="00FF222A" w:rsidRPr="00A96FE0">
        <w:t xml:space="preserve"> </w:t>
      </w:r>
      <w:r w:rsidR="00414675" w:rsidRPr="00A96FE0">
        <w:rPr>
          <w:rFonts w:cstheme="minorHAnsi"/>
        </w:rPr>
        <w:t>177.16</w:t>
      </w:r>
      <w:r w:rsidR="00C345D8" w:rsidRPr="00A96FE0">
        <w:rPr>
          <w:rFonts w:cstheme="minorHAnsi"/>
        </w:rPr>
        <w:t>(</w:t>
      </w:r>
      <w:r w:rsidR="00A51394" w:rsidRPr="00A96FE0">
        <w:rPr>
          <w:rFonts w:cstheme="minorHAnsi"/>
        </w:rPr>
        <w:t>C</w:t>
      </w:r>
      <w:r w:rsidR="00C345D8" w:rsidRPr="00A96FE0">
        <w:rPr>
          <w:rFonts w:cstheme="minorHAnsi"/>
          <w:vertAlign w:val="subscript"/>
        </w:rPr>
        <w:t>13,8</w:t>
      </w:r>
      <w:r w:rsidR="00C345D8" w:rsidRPr="00A96FE0">
        <w:rPr>
          <w:rFonts w:cstheme="minorHAnsi"/>
        </w:rPr>
        <w:t>)</w:t>
      </w:r>
      <w:r w:rsidR="00FF222A" w:rsidRPr="00A96FE0">
        <w:rPr>
          <w:rFonts w:cstheme="minorHAnsi"/>
        </w:rPr>
        <w:t>, 168.</w:t>
      </w:r>
      <w:r w:rsidR="00414675" w:rsidRPr="00A96FE0">
        <w:rPr>
          <w:rFonts w:cstheme="minorHAnsi"/>
        </w:rPr>
        <w:t>28</w:t>
      </w:r>
      <w:r w:rsidR="00C345D8" w:rsidRPr="00A96FE0">
        <w:rPr>
          <w:rFonts w:cstheme="minorHAnsi"/>
        </w:rPr>
        <w:t>(C</w:t>
      </w:r>
      <w:r w:rsidR="00C345D8" w:rsidRPr="00A96FE0">
        <w:rPr>
          <w:rFonts w:cstheme="minorHAnsi"/>
          <w:vertAlign w:val="subscript"/>
        </w:rPr>
        <w:t>3</w:t>
      </w:r>
      <w:r w:rsidR="00C345D8" w:rsidRPr="00A96FE0">
        <w:rPr>
          <w:rFonts w:cstheme="minorHAnsi"/>
        </w:rPr>
        <w:t>)</w:t>
      </w:r>
      <w:r w:rsidR="00FF222A" w:rsidRPr="00A96FE0">
        <w:rPr>
          <w:rFonts w:cstheme="minorHAnsi"/>
        </w:rPr>
        <w:t xml:space="preserve">, </w:t>
      </w:r>
      <w:r w:rsidR="004E5DBE" w:rsidRPr="00A96FE0">
        <w:rPr>
          <w:rFonts w:cstheme="minorHAnsi"/>
        </w:rPr>
        <w:t>132.18</w:t>
      </w:r>
      <w:r w:rsidR="00C345D8" w:rsidRPr="00A96FE0">
        <w:rPr>
          <w:rFonts w:cstheme="minorHAnsi"/>
        </w:rPr>
        <w:t>(C</w:t>
      </w:r>
      <w:r w:rsidR="00A51394" w:rsidRPr="00A96FE0">
        <w:rPr>
          <w:rFonts w:cstheme="minorHAnsi"/>
          <w:vertAlign w:val="subscript"/>
        </w:rPr>
        <w:t>6</w:t>
      </w:r>
      <w:r w:rsidR="00C345D8" w:rsidRPr="00A96FE0">
        <w:rPr>
          <w:rFonts w:cstheme="minorHAnsi"/>
        </w:rPr>
        <w:t>)</w:t>
      </w:r>
      <w:r w:rsidR="00FF222A" w:rsidRPr="00A96FE0">
        <w:rPr>
          <w:rFonts w:cstheme="minorHAnsi"/>
        </w:rPr>
        <w:t xml:space="preserve">, </w:t>
      </w:r>
      <w:r w:rsidR="004E5DBE" w:rsidRPr="00A96FE0">
        <w:rPr>
          <w:rFonts w:cstheme="minorHAnsi"/>
        </w:rPr>
        <w:t>124.53</w:t>
      </w:r>
      <w:r w:rsidR="00C345D8" w:rsidRPr="00A96FE0">
        <w:rPr>
          <w:rFonts w:cstheme="minorHAnsi"/>
        </w:rPr>
        <w:t>(C</w:t>
      </w:r>
      <w:r w:rsidR="00A51394" w:rsidRPr="00A96FE0">
        <w:rPr>
          <w:rFonts w:cstheme="minorHAnsi"/>
          <w:vertAlign w:val="subscript"/>
        </w:rPr>
        <w:t>4</w:t>
      </w:r>
      <w:r w:rsidR="00C345D8" w:rsidRPr="00A96FE0">
        <w:rPr>
          <w:rFonts w:cstheme="minorHAnsi"/>
          <w:vertAlign w:val="subscript"/>
        </w:rPr>
        <w:t>,</w:t>
      </w:r>
      <w:r w:rsidR="00A51394" w:rsidRPr="00A96FE0">
        <w:rPr>
          <w:rFonts w:cstheme="minorHAnsi"/>
          <w:vertAlign w:val="subscript"/>
        </w:rPr>
        <w:t>2</w:t>
      </w:r>
      <w:r w:rsidR="00C345D8" w:rsidRPr="00A96FE0">
        <w:rPr>
          <w:rFonts w:cstheme="minorHAnsi"/>
        </w:rPr>
        <w:t>)</w:t>
      </w:r>
      <w:r w:rsidR="00FF222A" w:rsidRPr="00A96FE0">
        <w:rPr>
          <w:rFonts w:cstheme="minorHAnsi"/>
        </w:rPr>
        <w:t>, 116.</w:t>
      </w:r>
      <w:r w:rsidR="006457B8" w:rsidRPr="00A96FE0">
        <w:rPr>
          <w:rFonts w:cstheme="minorHAnsi"/>
        </w:rPr>
        <w:t>28</w:t>
      </w:r>
      <w:r w:rsidR="00C345D8" w:rsidRPr="00A96FE0">
        <w:rPr>
          <w:rFonts w:cstheme="minorHAnsi"/>
        </w:rPr>
        <w:t>(C</w:t>
      </w:r>
      <w:r w:rsidR="00A51394" w:rsidRPr="00A96FE0">
        <w:rPr>
          <w:rFonts w:cstheme="minorHAnsi"/>
          <w:vertAlign w:val="subscript"/>
        </w:rPr>
        <w:t>5,1</w:t>
      </w:r>
      <w:r w:rsidR="00C345D8" w:rsidRPr="00A96FE0">
        <w:rPr>
          <w:rFonts w:cstheme="minorHAnsi"/>
        </w:rPr>
        <w:t>)</w:t>
      </w:r>
      <w:r w:rsidR="00FF222A" w:rsidRPr="00A96FE0">
        <w:rPr>
          <w:rFonts w:cstheme="minorHAnsi"/>
        </w:rPr>
        <w:t xml:space="preserve">, </w:t>
      </w:r>
      <w:r w:rsidR="006457B8" w:rsidRPr="00A96FE0">
        <w:rPr>
          <w:rFonts w:cstheme="minorHAnsi"/>
        </w:rPr>
        <w:t>72.</w:t>
      </w:r>
      <w:r w:rsidR="00A11E8F" w:rsidRPr="00A96FE0">
        <w:rPr>
          <w:rFonts w:cstheme="minorHAnsi"/>
        </w:rPr>
        <w:t>61</w:t>
      </w:r>
      <w:r w:rsidR="00C345D8" w:rsidRPr="00A96FE0">
        <w:rPr>
          <w:rFonts w:cstheme="minorHAnsi"/>
        </w:rPr>
        <w:t>(C</w:t>
      </w:r>
      <w:r w:rsidR="00C345D8" w:rsidRPr="00A96FE0">
        <w:rPr>
          <w:rFonts w:cstheme="minorHAnsi"/>
          <w:vertAlign w:val="subscript"/>
        </w:rPr>
        <w:t>1</w:t>
      </w:r>
      <w:r w:rsidR="00A51394" w:rsidRPr="00A96FE0">
        <w:rPr>
          <w:rFonts w:cstheme="minorHAnsi"/>
          <w:vertAlign w:val="subscript"/>
        </w:rPr>
        <w:t>2</w:t>
      </w:r>
      <w:r w:rsidR="00C345D8" w:rsidRPr="00A96FE0">
        <w:rPr>
          <w:rFonts w:cstheme="minorHAnsi"/>
        </w:rPr>
        <w:t>)</w:t>
      </w:r>
      <w:r w:rsidR="00FF222A" w:rsidRPr="00A96FE0">
        <w:rPr>
          <w:rFonts w:cstheme="minorHAnsi"/>
        </w:rPr>
        <w:t xml:space="preserve">, </w:t>
      </w:r>
      <w:r w:rsidR="00A11E8F" w:rsidRPr="00A96FE0">
        <w:rPr>
          <w:rFonts w:cstheme="minorHAnsi"/>
        </w:rPr>
        <w:t>61.27</w:t>
      </w:r>
      <w:r w:rsidR="00A51394" w:rsidRPr="00A96FE0">
        <w:rPr>
          <w:rFonts w:cstheme="minorHAnsi"/>
        </w:rPr>
        <w:t>(C</w:t>
      </w:r>
      <w:r w:rsidR="00A51394" w:rsidRPr="00A96FE0">
        <w:rPr>
          <w:rFonts w:cstheme="minorHAnsi"/>
          <w:vertAlign w:val="subscript"/>
        </w:rPr>
        <w:t>15</w:t>
      </w:r>
      <w:r w:rsidR="00A51394" w:rsidRPr="00A96FE0">
        <w:rPr>
          <w:rFonts w:cstheme="minorHAnsi"/>
        </w:rPr>
        <w:t>)</w:t>
      </w:r>
      <w:r w:rsidR="00FF222A" w:rsidRPr="00A96FE0">
        <w:rPr>
          <w:rFonts w:cstheme="minorHAnsi"/>
        </w:rPr>
        <w:t>, 2</w:t>
      </w:r>
      <w:r w:rsidR="00A11E8F" w:rsidRPr="00A96FE0">
        <w:rPr>
          <w:rFonts w:cstheme="minorHAnsi"/>
        </w:rPr>
        <w:t>5.</w:t>
      </w:r>
      <w:r w:rsidR="003577AC" w:rsidRPr="00A96FE0">
        <w:rPr>
          <w:rFonts w:cstheme="minorHAnsi"/>
        </w:rPr>
        <w:t>54</w:t>
      </w:r>
      <w:r w:rsidR="00A51394" w:rsidRPr="00A96FE0">
        <w:rPr>
          <w:rFonts w:cstheme="minorHAnsi"/>
        </w:rPr>
        <w:t>(C</w:t>
      </w:r>
      <w:r w:rsidR="00A51394" w:rsidRPr="00A96FE0">
        <w:rPr>
          <w:rFonts w:cstheme="minorHAnsi"/>
          <w:vertAlign w:val="subscript"/>
        </w:rPr>
        <w:t>10</w:t>
      </w:r>
      <w:r w:rsidR="00A51394" w:rsidRPr="00A96FE0">
        <w:rPr>
          <w:rFonts w:cstheme="minorHAnsi"/>
        </w:rPr>
        <w:t>)</w:t>
      </w:r>
      <w:r w:rsidR="003577AC" w:rsidRPr="00A96FE0">
        <w:rPr>
          <w:rFonts w:cstheme="minorHAnsi"/>
        </w:rPr>
        <w:t>14.99</w:t>
      </w:r>
      <w:r w:rsidR="00A51394" w:rsidRPr="00A96FE0">
        <w:rPr>
          <w:rFonts w:cstheme="minorHAnsi"/>
        </w:rPr>
        <w:t>(C</w:t>
      </w:r>
      <w:r w:rsidR="00A51394" w:rsidRPr="00A96FE0">
        <w:rPr>
          <w:rFonts w:cstheme="minorHAnsi"/>
          <w:vertAlign w:val="subscript"/>
        </w:rPr>
        <w:t>16</w:t>
      </w:r>
      <w:r w:rsidR="00A51394" w:rsidRPr="00A96FE0">
        <w:rPr>
          <w:rFonts w:cstheme="minorHAnsi"/>
        </w:rPr>
        <w:t>)</w:t>
      </w:r>
      <w:r w:rsidR="00FF222A" w:rsidRPr="00A96FE0">
        <w:rPr>
          <w:rFonts w:cstheme="minorHAnsi"/>
        </w:rPr>
        <w:t>.</w:t>
      </w:r>
    </w:p>
    <w:p w14:paraId="229880D8" w14:textId="57433A21" w:rsidR="00BB5285" w:rsidRPr="00A96FE0" w:rsidRDefault="00685842" w:rsidP="00374B87">
      <w:pPr>
        <w:pStyle w:val="ListParagraph"/>
        <w:numPr>
          <w:ilvl w:val="2"/>
          <w:numId w:val="4"/>
        </w:numPr>
        <w:spacing w:line="360" w:lineRule="auto"/>
        <w:jc w:val="both"/>
        <w:rPr>
          <w:rFonts w:cstheme="minorHAnsi"/>
          <w:lang w:bidi="he-IL"/>
        </w:rPr>
      </w:pPr>
      <w:r w:rsidRPr="00A96FE0">
        <w:rPr>
          <w:rFonts w:cstheme="minorHAnsi"/>
          <w:lang w:bidi="he-IL"/>
        </w:rPr>
        <w:t>2</w:t>
      </w:r>
      <w:r w:rsidR="002770F7" w:rsidRPr="00A96FE0">
        <w:rPr>
          <w:rFonts w:cstheme="minorHAnsi"/>
          <w:lang w:bidi="he-IL"/>
        </w:rPr>
        <w:t>-(4-acet</w:t>
      </w:r>
      <w:r w:rsidR="00A36916" w:rsidRPr="00A96FE0">
        <w:rPr>
          <w:rFonts w:cstheme="minorHAnsi"/>
          <w:lang w:bidi="he-IL"/>
        </w:rPr>
        <w:t>amido</w:t>
      </w:r>
      <w:r w:rsidR="002770F7" w:rsidRPr="00A96FE0">
        <w:rPr>
          <w:rFonts w:cstheme="minorHAnsi"/>
          <w:lang w:bidi="he-IL"/>
        </w:rPr>
        <w:t xml:space="preserve"> </w:t>
      </w:r>
      <w:r w:rsidR="005D2F5B" w:rsidRPr="00A96FE0">
        <w:rPr>
          <w:rFonts w:cstheme="minorHAnsi"/>
          <w:lang w:bidi="he-IL"/>
        </w:rPr>
        <w:t>phenoxy) acetyl</w:t>
      </w:r>
      <w:r w:rsidR="000D3092" w:rsidRPr="00A96FE0">
        <w:rPr>
          <w:rFonts w:cstheme="minorHAnsi"/>
          <w:lang w:bidi="he-IL"/>
        </w:rPr>
        <w:t xml:space="preserve"> </w:t>
      </w:r>
      <w:r w:rsidR="005D2F5B" w:rsidRPr="00A96FE0">
        <w:rPr>
          <w:rFonts w:cstheme="minorHAnsi"/>
          <w:lang w:bidi="he-IL"/>
        </w:rPr>
        <w:t>hydrazine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468"/>
      </w:tblGrid>
      <w:tr w:rsidR="00D24C75" w:rsidRPr="00A96FE0" w14:paraId="7828D06B" w14:textId="77777777" w:rsidTr="002131D5">
        <w:tc>
          <w:tcPr>
            <w:tcW w:w="2425" w:type="dxa"/>
          </w:tcPr>
          <w:p w14:paraId="695E87EF" w14:textId="21066C37" w:rsidR="009B2216" w:rsidRPr="00A96FE0" w:rsidRDefault="00CD44EE" w:rsidP="00374B87">
            <w:pPr>
              <w:spacing w:line="360" w:lineRule="auto"/>
              <w:jc w:val="both"/>
              <w:rPr>
                <w:rFonts w:cstheme="minorHAnsi"/>
                <w:highlight w:val="yellow"/>
                <w:lang w:bidi="he-IL"/>
              </w:rPr>
            </w:pPr>
            <w:bookmarkStart w:id="6" w:name="_Hlk145624317"/>
            <w:r w:rsidRPr="00A96FE0">
              <w:rPr>
                <w:rFonts w:cstheme="minorHAnsi"/>
                <w:noProof/>
                <w:lang w:bidi="he-IL"/>
              </w:rPr>
              <w:drawing>
                <wp:inline distT="0" distB="0" distL="0" distR="0" wp14:anchorId="0E7230D5" wp14:editId="58647B1F">
                  <wp:extent cx="1699847" cy="1400810"/>
                  <wp:effectExtent l="0" t="0" r="0" b="8890"/>
                  <wp:docPr id="1222310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10998" name="Picture 1222310998"/>
                          <pic:cNvPicPr/>
                        </pic:nvPicPr>
                        <pic:blipFill>
                          <a:blip r:embed="rId11">
                            <a:extLst>
                              <a:ext uri="{28A0092B-C50C-407E-A947-70E740481C1C}">
                                <a14:useLocalDpi xmlns:a14="http://schemas.microsoft.com/office/drawing/2010/main" val="0"/>
                              </a:ext>
                            </a:extLst>
                          </a:blip>
                          <a:stretch>
                            <a:fillRect/>
                          </a:stretch>
                        </pic:blipFill>
                        <pic:spPr>
                          <a:xfrm>
                            <a:off x="0" y="0"/>
                            <a:ext cx="1720031" cy="1417443"/>
                          </a:xfrm>
                          <a:prstGeom prst="rect">
                            <a:avLst/>
                          </a:prstGeom>
                        </pic:spPr>
                      </pic:pic>
                    </a:graphicData>
                  </a:graphic>
                </wp:inline>
              </w:drawing>
            </w:r>
          </w:p>
        </w:tc>
        <w:tc>
          <w:tcPr>
            <w:tcW w:w="6925" w:type="dxa"/>
          </w:tcPr>
          <w:p w14:paraId="6A91D86D" w14:textId="54E76F76" w:rsidR="00522D3A" w:rsidRPr="00A96FE0" w:rsidRDefault="002131D5" w:rsidP="00C16C10">
            <w:pPr>
              <w:spacing w:line="360" w:lineRule="auto"/>
              <w:jc w:val="both"/>
              <w:rPr>
                <w:rFonts w:cstheme="minorHAnsi"/>
                <w:lang w:bidi="he-IL"/>
              </w:rPr>
            </w:pPr>
            <w:r w:rsidRPr="00A96FE0">
              <w:rPr>
                <w:rFonts w:cstheme="minorHAnsi"/>
                <w:highlight w:val="yellow"/>
                <w:lang w:bidi="he-IL"/>
              </w:rPr>
              <w:t>FTIR:</w:t>
            </w:r>
            <w:r w:rsidRPr="00A96FE0">
              <w:rPr>
                <w:rFonts w:cstheme="minorHAnsi"/>
                <w:lang w:bidi="he-IL"/>
              </w:rPr>
              <w:t xml:space="preserve"> </w:t>
            </w:r>
            <w:r w:rsidRPr="00A96FE0">
              <w:rPr>
                <w:rFonts w:cstheme="minorHAnsi"/>
                <w:rtl/>
                <w:lang w:bidi="he-IL"/>
              </w:rPr>
              <w:t>ט</w:t>
            </w:r>
            <w:r w:rsidRPr="00A96FE0">
              <w:rPr>
                <w:rFonts w:cstheme="minorHAnsi"/>
                <w:lang w:bidi="he-IL"/>
              </w:rPr>
              <w:t>(N-H) =3345cm</w:t>
            </w:r>
            <w:r w:rsidRPr="00A96FE0">
              <w:rPr>
                <w:rFonts w:cstheme="minorHAnsi"/>
                <w:vertAlign w:val="superscript"/>
                <w:lang w:bidi="he-IL"/>
              </w:rPr>
              <w:t>-1</w:t>
            </w:r>
            <w:r w:rsidRPr="00A96FE0">
              <w:rPr>
                <w:rFonts w:cstheme="minorHAnsi"/>
                <w:lang w:bidi="he-IL"/>
              </w:rPr>
              <w:t>,</w:t>
            </w:r>
            <w:r w:rsidRPr="00A96FE0">
              <w:rPr>
                <w:rFonts w:cstheme="minorHAnsi"/>
                <w:rtl/>
                <w:lang w:bidi="he-IL"/>
              </w:rPr>
              <w:t xml:space="preserve"> ט</w:t>
            </w:r>
            <w:r w:rsidRPr="00A96FE0">
              <w:rPr>
                <w:rFonts w:cstheme="minorHAnsi"/>
                <w:lang w:bidi="he-IL"/>
              </w:rPr>
              <w:t>(NH</w:t>
            </w:r>
            <w:r w:rsidRPr="00A96FE0">
              <w:rPr>
                <w:rFonts w:cstheme="minorHAnsi"/>
                <w:vertAlign w:val="subscript"/>
                <w:lang w:bidi="he-IL"/>
              </w:rPr>
              <w:t>2</w:t>
            </w:r>
            <w:r w:rsidRPr="00A96FE0">
              <w:rPr>
                <w:rFonts w:cstheme="minorHAnsi"/>
                <w:lang w:bidi="he-IL"/>
              </w:rPr>
              <w:t>)</w:t>
            </w:r>
            <w:r w:rsidRPr="00A96FE0">
              <w:rPr>
                <w:rFonts w:cstheme="minorHAnsi"/>
                <w:vertAlign w:val="subscript"/>
                <w:lang w:bidi="he-IL"/>
              </w:rPr>
              <w:t xml:space="preserve"> Asym.</w:t>
            </w:r>
            <w:r w:rsidRPr="00A96FE0">
              <w:rPr>
                <w:rFonts w:cstheme="minorHAnsi"/>
                <w:lang w:bidi="he-IL"/>
              </w:rPr>
              <w:t xml:space="preserve"> =</w:t>
            </w:r>
            <w:r w:rsidRPr="00A96FE0">
              <w:rPr>
                <w:rFonts w:cstheme="minorHAnsi" w:hint="cs"/>
                <w:rtl/>
                <w:lang w:bidi="he-IL"/>
              </w:rPr>
              <w:t xml:space="preserve"> </w:t>
            </w:r>
            <w:r w:rsidRPr="00A96FE0">
              <w:rPr>
                <w:rFonts w:cstheme="minorHAnsi"/>
                <w:lang w:bidi="he-IL"/>
              </w:rPr>
              <w:t>3345 overlaps,</w:t>
            </w:r>
            <w:r w:rsidRPr="00A96FE0">
              <w:rPr>
                <w:rFonts w:cstheme="minorHAnsi" w:hint="cs"/>
                <w:rtl/>
                <w:lang w:bidi="he-IL"/>
              </w:rPr>
              <w:t xml:space="preserve"> </w:t>
            </w:r>
            <w:r w:rsidRPr="00A96FE0">
              <w:rPr>
                <w:rFonts w:cstheme="minorHAnsi" w:hint="eastAsia"/>
                <w:rtl/>
                <w:lang w:bidi="he-IL"/>
              </w:rPr>
              <w:t>ט</w:t>
            </w:r>
            <w:r w:rsidRPr="00A96FE0">
              <w:rPr>
                <w:rFonts w:cstheme="minorHAnsi"/>
                <w:lang w:bidi="he-IL"/>
              </w:rPr>
              <w:t>(NH</w:t>
            </w:r>
            <w:r w:rsidRPr="00A96FE0">
              <w:rPr>
                <w:rFonts w:cstheme="minorHAnsi"/>
                <w:vertAlign w:val="subscript"/>
                <w:lang w:bidi="he-IL"/>
              </w:rPr>
              <w:t>2</w:t>
            </w:r>
            <w:r w:rsidRPr="00A96FE0">
              <w:rPr>
                <w:rFonts w:cstheme="minorHAnsi"/>
                <w:lang w:bidi="he-IL"/>
              </w:rPr>
              <w:t>)</w:t>
            </w:r>
            <w:r w:rsidRPr="00A96FE0">
              <w:rPr>
                <w:rFonts w:cstheme="minorHAnsi"/>
                <w:vertAlign w:val="subscript"/>
                <w:lang w:bidi="he-IL"/>
              </w:rPr>
              <w:t xml:space="preserve"> Sym.</w:t>
            </w:r>
            <w:r w:rsidRPr="00A96FE0">
              <w:rPr>
                <w:rFonts w:cstheme="minorHAnsi"/>
                <w:lang w:bidi="he-IL"/>
              </w:rPr>
              <w:t>=3330cm</w:t>
            </w:r>
            <w:r w:rsidRPr="00A96FE0">
              <w:rPr>
                <w:rFonts w:cstheme="minorHAnsi"/>
                <w:vertAlign w:val="superscript"/>
                <w:lang w:bidi="he-IL"/>
              </w:rPr>
              <w:t>-1</w:t>
            </w:r>
            <w:r w:rsidRPr="00A96FE0">
              <w:rPr>
                <w:rFonts w:cstheme="minorHAnsi"/>
                <w:lang w:bidi="he-IL"/>
              </w:rPr>
              <w:t xml:space="preserve">     </w:t>
            </w:r>
            <w:r w:rsidRPr="00A96FE0">
              <w:rPr>
                <w:rFonts w:cstheme="minorHAnsi" w:hint="cs"/>
                <w:rtl/>
                <w:lang w:bidi="he-IL"/>
              </w:rPr>
              <w:t>ט</w:t>
            </w:r>
            <w:r w:rsidRPr="00A96FE0">
              <w:rPr>
                <w:rFonts w:cstheme="minorHAnsi"/>
                <w:lang w:bidi="he-IL"/>
              </w:rPr>
              <w:t xml:space="preserve"> (C-H)</w:t>
            </w:r>
            <w:r w:rsidRPr="00A96FE0">
              <w:rPr>
                <w:rFonts w:cstheme="minorHAnsi"/>
                <w:vertAlign w:val="subscript"/>
                <w:lang w:bidi="he-IL"/>
              </w:rPr>
              <w:t xml:space="preserve"> arm.</w:t>
            </w:r>
            <w:r w:rsidRPr="00A96FE0">
              <w:rPr>
                <w:rFonts w:cstheme="minorHAnsi"/>
                <w:lang w:bidi="he-IL"/>
              </w:rPr>
              <w:t xml:space="preserve"> =3060cm</w:t>
            </w:r>
            <w:r w:rsidRPr="00A96FE0">
              <w:rPr>
                <w:rFonts w:cstheme="minorHAnsi"/>
                <w:vertAlign w:val="superscript"/>
                <w:lang w:bidi="he-IL"/>
              </w:rPr>
              <w:t>-1</w:t>
            </w:r>
            <w:r w:rsidRPr="00A96FE0">
              <w:rPr>
                <w:rFonts w:cstheme="minorHAnsi"/>
                <w:lang w:bidi="he-IL"/>
              </w:rPr>
              <w:t>,</w:t>
            </w:r>
            <w:r w:rsidRPr="00A96FE0">
              <w:rPr>
                <w:rFonts w:cstheme="minorHAnsi" w:hint="cs"/>
                <w:rtl/>
                <w:lang w:bidi="he-IL"/>
              </w:rPr>
              <w:t xml:space="preserve"> </w:t>
            </w:r>
            <w:r w:rsidRPr="00A96FE0">
              <w:rPr>
                <w:rFonts w:cstheme="minorHAnsi" w:hint="eastAsia"/>
                <w:rtl/>
                <w:lang w:bidi="he-IL"/>
              </w:rPr>
              <w:t>ט</w:t>
            </w:r>
            <w:r w:rsidRPr="00A96FE0">
              <w:rPr>
                <w:rFonts w:cstheme="minorHAnsi"/>
                <w:lang w:bidi="he-IL"/>
              </w:rPr>
              <w:t>(C-H)</w:t>
            </w:r>
            <w:r w:rsidRPr="00A96FE0">
              <w:rPr>
                <w:rFonts w:cstheme="minorHAnsi"/>
                <w:vertAlign w:val="subscript"/>
                <w:lang w:bidi="he-IL"/>
              </w:rPr>
              <w:t xml:space="preserve"> alpha.</w:t>
            </w:r>
            <w:r w:rsidRPr="00A96FE0">
              <w:rPr>
                <w:rFonts w:cstheme="minorHAnsi"/>
                <w:lang w:bidi="he-IL"/>
              </w:rPr>
              <w:t xml:space="preserve"> = (2920,2850) cm</w:t>
            </w:r>
            <w:r w:rsidRPr="00A96FE0">
              <w:rPr>
                <w:rFonts w:cstheme="minorHAnsi"/>
                <w:vertAlign w:val="superscript"/>
                <w:lang w:bidi="he-IL"/>
              </w:rPr>
              <w:t xml:space="preserve">-1, </w:t>
            </w:r>
            <w:r w:rsidRPr="00A96FE0">
              <w:rPr>
                <w:rFonts w:cstheme="minorHAnsi"/>
                <w:rtl/>
                <w:lang w:bidi="he-IL"/>
              </w:rPr>
              <w:t>ט</w:t>
            </w:r>
            <w:r w:rsidRPr="00A96FE0">
              <w:rPr>
                <w:rFonts w:cstheme="minorHAnsi"/>
                <w:lang w:bidi="he-IL"/>
              </w:rPr>
              <w:t>(C=O)</w:t>
            </w:r>
            <w:r w:rsidRPr="00A96FE0">
              <w:rPr>
                <w:rFonts w:cstheme="minorHAnsi"/>
                <w:vertAlign w:val="subscript"/>
                <w:lang w:bidi="he-IL"/>
              </w:rPr>
              <w:t xml:space="preserve"> amide</w:t>
            </w:r>
            <w:r w:rsidRPr="00A96FE0">
              <w:rPr>
                <w:rFonts w:cstheme="minorHAnsi"/>
                <w:lang w:bidi="he-IL"/>
              </w:rPr>
              <w:t>=1690cm</w:t>
            </w:r>
            <w:r w:rsidRPr="00A96FE0">
              <w:rPr>
                <w:rFonts w:cstheme="minorHAnsi"/>
                <w:vertAlign w:val="superscript"/>
                <w:lang w:bidi="he-IL"/>
              </w:rPr>
              <w:t>-1</w:t>
            </w:r>
            <w:r w:rsidRPr="00A96FE0">
              <w:rPr>
                <w:rFonts w:cstheme="minorHAnsi"/>
                <w:lang w:bidi="he-IL"/>
              </w:rPr>
              <w:t>,</w:t>
            </w:r>
            <w:r w:rsidRPr="00A96FE0">
              <w:rPr>
                <w:rFonts w:cstheme="minorHAnsi" w:hint="cs"/>
                <w:rtl/>
                <w:lang w:bidi="he-IL"/>
              </w:rPr>
              <w:t xml:space="preserve"> </w:t>
            </w:r>
            <w:r w:rsidRPr="00A96FE0">
              <w:rPr>
                <w:rFonts w:cstheme="minorHAnsi" w:hint="eastAsia"/>
                <w:rtl/>
                <w:lang w:bidi="he-IL"/>
              </w:rPr>
              <w:t>ט</w:t>
            </w:r>
            <w:r w:rsidRPr="00A96FE0">
              <w:rPr>
                <w:rFonts w:cstheme="minorHAnsi"/>
                <w:lang w:bidi="he-IL"/>
              </w:rPr>
              <w:t>(C=C)</w:t>
            </w:r>
            <w:r w:rsidRPr="00A96FE0">
              <w:rPr>
                <w:rFonts w:cstheme="minorHAnsi"/>
                <w:vertAlign w:val="subscript"/>
                <w:lang w:bidi="he-IL"/>
              </w:rPr>
              <w:t xml:space="preserve"> arm.</w:t>
            </w:r>
            <w:r w:rsidRPr="00A96FE0">
              <w:rPr>
                <w:rFonts w:cstheme="minorHAnsi"/>
                <w:lang w:bidi="he-IL"/>
              </w:rPr>
              <w:t xml:space="preserve"> </w:t>
            </w:r>
            <w:r w:rsidR="00CD44EE" w:rsidRPr="00A96FE0">
              <w:rPr>
                <w:rFonts w:cstheme="minorHAnsi"/>
                <w:lang w:bidi="he-IL"/>
              </w:rPr>
              <w:t>= (</w:t>
            </w:r>
            <w:r w:rsidRPr="00A96FE0">
              <w:rPr>
                <w:rFonts w:cstheme="minorHAnsi"/>
                <w:lang w:bidi="he-IL"/>
              </w:rPr>
              <w:t>1550,</w:t>
            </w:r>
            <w:r w:rsidR="00A51394" w:rsidRPr="00A96FE0">
              <w:rPr>
                <w:rFonts w:cstheme="minorHAnsi"/>
                <w:lang w:bidi="he-IL"/>
              </w:rPr>
              <w:t>1460) cm</w:t>
            </w:r>
            <w:r w:rsidRPr="00A96FE0">
              <w:rPr>
                <w:rFonts w:cstheme="minorHAnsi"/>
                <w:vertAlign w:val="superscript"/>
                <w:lang w:bidi="he-IL"/>
              </w:rPr>
              <w:t>-1</w:t>
            </w:r>
            <w:r w:rsidRPr="00A96FE0">
              <w:rPr>
                <w:rFonts w:cstheme="minorHAnsi"/>
                <w:lang w:bidi="he-IL"/>
              </w:rPr>
              <w:t>,</w:t>
            </w:r>
            <w:r w:rsidRPr="00A96FE0">
              <w:rPr>
                <w:rFonts w:cstheme="minorHAnsi"/>
                <w:rtl/>
                <w:lang w:bidi="he-IL"/>
              </w:rPr>
              <w:t>ט</w:t>
            </w:r>
            <w:r w:rsidRPr="00A96FE0">
              <w:rPr>
                <w:rFonts w:cstheme="minorHAnsi"/>
                <w:lang w:bidi="he-IL"/>
              </w:rPr>
              <w:t>(C-O)=1120cm</w:t>
            </w:r>
            <w:r w:rsidRPr="00A96FE0">
              <w:rPr>
                <w:rFonts w:cstheme="minorHAnsi"/>
                <w:vertAlign w:val="superscript"/>
                <w:lang w:bidi="he-IL"/>
              </w:rPr>
              <w:t>-1</w:t>
            </w:r>
            <w:r w:rsidRPr="00A96FE0">
              <w:rPr>
                <w:rFonts w:cstheme="minorHAnsi"/>
                <w:lang w:bidi="he-IL"/>
              </w:rPr>
              <w:t>,Ꟙ(p- sub.)845cm</w:t>
            </w:r>
            <w:r w:rsidRPr="00A96FE0">
              <w:rPr>
                <w:rFonts w:cstheme="minorHAnsi"/>
                <w:vertAlign w:val="superscript"/>
                <w:lang w:bidi="he-IL"/>
              </w:rPr>
              <w:t>-1</w:t>
            </w:r>
            <w:r w:rsidRPr="00A96FE0">
              <w:rPr>
                <w:rFonts w:cstheme="minorHAnsi"/>
                <w:lang w:bidi="he-IL"/>
              </w:rPr>
              <w:t>.</w:t>
            </w:r>
          </w:p>
        </w:tc>
      </w:tr>
    </w:tbl>
    <w:p w14:paraId="08A4EFD4" w14:textId="3A6B8AC5" w:rsidR="00C51990" w:rsidRPr="00A96FE0" w:rsidRDefault="00C51990" w:rsidP="00374B87">
      <w:pPr>
        <w:spacing w:line="360" w:lineRule="auto"/>
        <w:jc w:val="both"/>
        <w:rPr>
          <w:rFonts w:cstheme="minorHAnsi"/>
          <w:highlight w:val="yellow"/>
          <w:lang w:bidi="he-IL"/>
        </w:rPr>
      </w:pPr>
      <w:bookmarkStart w:id="7" w:name="_Hlk145625382"/>
      <w:bookmarkEnd w:id="6"/>
      <w:r w:rsidRPr="00A96FE0">
        <w:rPr>
          <w:rFonts w:cstheme="minorHAnsi"/>
          <w:highlight w:val="yellow"/>
          <w:vertAlign w:val="superscript"/>
          <w:lang w:bidi="he-IL"/>
        </w:rPr>
        <w:t>1</w:t>
      </w:r>
      <w:r w:rsidRPr="00A96FE0">
        <w:rPr>
          <w:rFonts w:cstheme="minorHAnsi"/>
          <w:highlight w:val="yellow"/>
          <w:lang w:bidi="he-IL"/>
        </w:rPr>
        <w:t>H-NMR:</w:t>
      </w:r>
      <w:r w:rsidR="00CD44EE" w:rsidRPr="00A96FE0">
        <w:t xml:space="preserve"> </w:t>
      </w:r>
      <w:r w:rsidR="00CD44EE" w:rsidRPr="00A96FE0">
        <w:rPr>
          <w:rFonts w:cstheme="minorHAnsi"/>
        </w:rPr>
        <w:t>δ 9.37 (s, 1</w:t>
      </w:r>
      <w:r w:rsidR="00F152C3" w:rsidRPr="00A96FE0">
        <w:rPr>
          <w:rFonts w:cstheme="minorHAnsi"/>
        </w:rPr>
        <w:t>H, NH</w:t>
      </w:r>
      <w:r w:rsidR="00CD44EE" w:rsidRPr="00A96FE0">
        <w:rPr>
          <w:rFonts w:cstheme="minorHAnsi"/>
        </w:rPr>
        <w:t>),8.87 (s, 1</w:t>
      </w:r>
      <w:r w:rsidR="00F152C3" w:rsidRPr="00A96FE0">
        <w:rPr>
          <w:rFonts w:cstheme="minorHAnsi"/>
        </w:rPr>
        <w:t>H, NH</w:t>
      </w:r>
      <w:r w:rsidR="00CD44EE" w:rsidRPr="00A96FE0">
        <w:rPr>
          <w:rFonts w:cstheme="minorHAnsi"/>
        </w:rPr>
        <w:t>), 7.4</w:t>
      </w:r>
      <w:r w:rsidR="002B55B8" w:rsidRPr="00A96FE0">
        <w:rPr>
          <w:rFonts w:cstheme="minorHAnsi"/>
        </w:rPr>
        <w:t>7</w:t>
      </w:r>
      <w:r w:rsidR="00CD44EE" w:rsidRPr="00A96FE0">
        <w:rPr>
          <w:rFonts w:cstheme="minorHAnsi"/>
        </w:rPr>
        <w:t xml:space="preserve"> – 7.</w:t>
      </w:r>
      <w:r w:rsidR="002E2212" w:rsidRPr="00A96FE0">
        <w:rPr>
          <w:rFonts w:cstheme="minorHAnsi"/>
        </w:rPr>
        <w:t>0</w:t>
      </w:r>
      <w:r w:rsidR="002B55B8" w:rsidRPr="00A96FE0">
        <w:rPr>
          <w:rFonts w:cstheme="minorHAnsi"/>
        </w:rPr>
        <w:t>9</w:t>
      </w:r>
      <w:r w:rsidR="00CD44EE" w:rsidRPr="00A96FE0">
        <w:rPr>
          <w:rFonts w:cstheme="minorHAnsi"/>
        </w:rPr>
        <w:t xml:space="preserve"> (dd, 4</w:t>
      </w:r>
      <w:r w:rsidR="00F152C3" w:rsidRPr="00A96FE0">
        <w:rPr>
          <w:rFonts w:cstheme="minorHAnsi"/>
        </w:rPr>
        <w:t>H, Ar</w:t>
      </w:r>
      <w:r w:rsidR="00CD44EE" w:rsidRPr="00A96FE0">
        <w:rPr>
          <w:rFonts w:cstheme="minorHAnsi"/>
        </w:rPr>
        <w:t>-H), 5.65(s, 2</w:t>
      </w:r>
      <w:r w:rsidR="00F152C3" w:rsidRPr="00A96FE0">
        <w:rPr>
          <w:rFonts w:cstheme="minorHAnsi"/>
        </w:rPr>
        <w:t>H, NH</w:t>
      </w:r>
      <w:r w:rsidR="00CD44EE" w:rsidRPr="00A96FE0">
        <w:rPr>
          <w:rFonts w:cstheme="minorHAnsi"/>
          <w:vertAlign w:val="subscript"/>
        </w:rPr>
        <w:t>2</w:t>
      </w:r>
      <w:r w:rsidR="00CD44EE" w:rsidRPr="00A96FE0">
        <w:rPr>
          <w:rFonts w:cstheme="minorHAnsi"/>
        </w:rPr>
        <w:t>), 4.70 (s, 2</w:t>
      </w:r>
      <w:r w:rsidR="00F152C3" w:rsidRPr="00A96FE0">
        <w:rPr>
          <w:rFonts w:cstheme="minorHAnsi"/>
        </w:rPr>
        <w:t>H, CH</w:t>
      </w:r>
      <w:r w:rsidR="00F152C3" w:rsidRPr="00A96FE0">
        <w:rPr>
          <w:rFonts w:cstheme="minorHAnsi"/>
          <w:vertAlign w:val="subscript"/>
        </w:rPr>
        <w:t>2</w:t>
      </w:r>
      <w:r w:rsidR="00CD44EE" w:rsidRPr="00A96FE0">
        <w:rPr>
          <w:rFonts w:cstheme="minorHAnsi"/>
        </w:rPr>
        <w:t xml:space="preserve">), </w:t>
      </w:r>
      <w:r w:rsidR="00F152C3" w:rsidRPr="00A96FE0">
        <w:rPr>
          <w:rFonts w:cstheme="minorHAnsi"/>
        </w:rPr>
        <w:t>2</w:t>
      </w:r>
      <w:r w:rsidR="00CD44EE" w:rsidRPr="00A96FE0">
        <w:rPr>
          <w:rFonts w:cstheme="minorHAnsi"/>
        </w:rPr>
        <w:t>.75 (s,3</w:t>
      </w:r>
      <w:r w:rsidR="00E47CA9" w:rsidRPr="00A96FE0">
        <w:rPr>
          <w:rFonts w:cstheme="minorHAnsi"/>
        </w:rPr>
        <w:t>H, CH</w:t>
      </w:r>
      <w:r w:rsidR="00CD44EE" w:rsidRPr="00A96FE0">
        <w:rPr>
          <w:rFonts w:cstheme="minorHAnsi"/>
          <w:vertAlign w:val="subscript"/>
        </w:rPr>
        <w:t>3</w:t>
      </w:r>
      <w:r w:rsidR="00CD44EE" w:rsidRPr="00A96FE0">
        <w:rPr>
          <w:rFonts w:cstheme="minorHAnsi"/>
        </w:rPr>
        <w:t>).</w:t>
      </w:r>
    </w:p>
    <w:p w14:paraId="1584EC1F" w14:textId="0FB81025" w:rsidR="0065334B" w:rsidRPr="00A96FE0" w:rsidRDefault="00C51990" w:rsidP="00522D3A">
      <w:pPr>
        <w:spacing w:line="360" w:lineRule="auto"/>
        <w:jc w:val="both"/>
      </w:pPr>
      <w:r w:rsidRPr="00A96FE0">
        <w:rPr>
          <w:rFonts w:cstheme="minorHAnsi"/>
          <w:highlight w:val="yellow"/>
          <w:vertAlign w:val="superscript"/>
          <w:lang w:bidi="he-IL"/>
        </w:rPr>
        <w:t>13</w:t>
      </w:r>
      <w:r w:rsidRPr="00A96FE0">
        <w:rPr>
          <w:rFonts w:cstheme="minorHAnsi"/>
          <w:highlight w:val="yellow"/>
          <w:lang w:bidi="he-IL"/>
        </w:rPr>
        <w:t>C-NMR:</w:t>
      </w:r>
      <w:r w:rsidR="00F152C3" w:rsidRPr="00A96FE0">
        <w:rPr>
          <w:rFonts w:cstheme="minorHAnsi"/>
        </w:rPr>
        <w:t xml:space="preserve"> δ</w:t>
      </w:r>
      <w:r w:rsidR="00F152C3" w:rsidRPr="00A96FE0">
        <w:t xml:space="preserve"> </w:t>
      </w:r>
      <w:r w:rsidR="00BB250B" w:rsidRPr="00A96FE0">
        <w:rPr>
          <w:rFonts w:cstheme="minorHAnsi"/>
        </w:rPr>
        <w:t>176.</w:t>
      </w:r>
      <w:r w:rsidR="006079A7" w:rsidRPr="00A96FE0">
        <w:rPr>
          <w:rFonts w:cstheme="minorHAnsi"/>
        </w:rPr>
        <w:t>82</w:t>
      </w:r>
      <w:r w:rsidR="00F152C3" w:rsidRPr="00A96FE0">
        <w:rPr>
          <w:rFonts w:cstheme="minorHAnsi"/>
        </w:rPr>
        <w:t>(C</w:t>
      </w:r>
      <w:r w:rsidR="00F152C3" w:rsidRPr="00A96FE0">
        <w:rPr>
          <w:rFonts w:cstheme="minorHAnsi"/>
          <w:vertAlign w:val="subscript"/>
        </w:rPr>
        <w:t>13,8</w:t>
      </w:r>
      <w:r w:rsidR="00F152C3" w:rsidRPr="00A96FE0">
        <w:rPr>
          <w:rFonts w:cstheme="minorHAnsi"/>
        </w:rPr>
        <w:t xml:space="preserve">), </w:t>
      </w:r>
      <w:r w:rsidR="006079A7" w:rsidRPr="00A96FE0">
        <w:rPr>
          <w:rFonts w:cstheme="minorHAnsi"/>
        </w:rPr>
        <w:t>164.67</w:t>
      </w:r>
      <w:r w:rsidR="00F152C3" w:rsidRPr="00A96FE0">
        <w:rPr>
          <w:rFonts w:cstheme="minorHAnsi"/>
        </w:rPr>
        <w:t>(C</w:t>
      </w:r>
      <w:r w:rsidR="00F152C3" w:rsidRPr="00A96FE0">
        <w:rPr>
          <w:rFonts w:cstheme="minorHAnsi"/>
          <w:vertAlign w:val="subscript"/>
        </w:rPr>
        <w:t>3</w:t>
      </w:r>
      <w:r w:rsidR="00F152C3" w:rsidRPr="00A96FE0">
        <w:rPr>
          <w:rFonts w:cstheme="minorHAnsi"/>
        </w:rPr>
        <w:t>), 1</w:t>
      </w:r>
      <w:r w:rsidR="006079A7" w:rsidRPr="00A96FE0">
        <w:rPr>
          <w:rFonts w:cstheme="minorHAnsi"/>
        </w:rPr>
        <w:t>49.</w:t>
      </w:r>
      <w:r w:rsidR="004750AC" w:rsidRPr="00A96FE0">
        <w:rPr>
          <w:rFonts w:cstheme="minorHAnsi"/>
        </w:rPr>
        <w:t>31</w:t>
      </w:r>
      <w:r w:rsidR="00F152C3" w:rsidRPr="00A96FE0">
        <w:rPr>
          <w:rFonts w:cstheme="minorHAnsi"/>
        </w:rPr>
        <w:t>(C</w:t>
      </w:r>
      <w:r w:rsidR="00F152C3" w:rsidRPr="00A96FE0">
        <w:rPr>
          <w:rFonts w:cstheme="minorHAnsi"/>
          <w:vertAlign w:val="subscript"/>
        </w:rPr>
        <w:t>6</w:t>
      </w:r>
      <w:r w:rsidR="00F152C3" w:rsidRPr="00A96FE0">
        <w:rPr>
          <w:rFonts w:cstheme="minorHAnsi"/>
        </w:rPr>
        <w:t>), 130.</w:t>
      </w:r>
      <w:r w:rsidR="004750AC" w:rsidRPr="00A96FE0">
        <w:rPr>
          <w:rFonts w:cstheme="minorHAnsi"/>
        </w:rPr>
        <w:t>19</w:t>
      </w:r>
      <w:r w:rsidR="00F152C3" w:rsidRPr="00A96FE0">
        <w:rPr>
          <w:rFonts w:cstheme="minorHAnsi"/>
        </w:rPr>
        <w:t>(C</w:t>
      </w:r>
      <w:r w:rsidR="00F152C3" w:rsidRPr="00A96FE0">
        <w:rPr>
          <w:rFonts w:cstheme="minorHAnsi"/>
          <w:vertAlign w:val="subscript"/>
        </w:rPr>
        <w:t>4,2</w:t>
      </w:r>
      <w:r w:rsidR="00F152C3" w:rsidRPr="00A96FE0">
        <w:rPr>
          <w:rFonts w:cstheme="minorHAnsi"/>
        </w:rPr>
        <w:t xml:space="preserve">), </w:t>
      </w:r>
      <w:r w:rsidR="004750AC" w:rsidRPr="00A96FE0">
        <w:rPr>
          <w:rFonts w:cstheme="minorHAnsi"/>
        </w:rPr>
        <w:t>119.99</w:t>
      </w:r>
      <w:r w:rsidR="00F152C3" w:rsidRPr="00A96FE0">
        <w:rPr>
          <w:rFonts w:cstheme="minorHAnsi"/>
        </w:rPr>
        <w:t>(C</w:t>
      </w:r>
      <w:r w:rsidR="00F152C3" w:rsidRPr="00A96FE0">
        <w:rPr>
          <w:rFonts w:cstheme="minorHAnsi"/>
          <w:vertAlign w:val="subscript"/>
        </w:rPr>
        <w:t>5,1</w:t>
      </w:r>
      <w:r w:rsidR="00F152C3" w:rsidRPr="00A96FE0">
        <w:rPr>
          <w:rFonts w:cstheme="minorHAnsi"/>
        </w:rPr>
        <w:t xml:space="preserve">), </w:t>
      </w:r>
      <w:r w:rsidR="004750AC" w:rsidRPr="00A96FE0">
        <w:rPr>
          <w:rFonts w:cstheme="minorHAnsi"/>
        </w:rPr>
        <w:t>68.</w:t>
      </w:r>
      <w:r w:rsidR="00AB493E" w:rsidRPr="00A96FE0">
        <w:rPr>
          <w:rFonts w:cstheme="minorHAnsi"/>
        </w:rPr>
        <w:t>59</w:t>
      </w:r>
      <w:r w:rsidR="00F152C3" w:rsidRPr="00A96FE0">
        <w:rPr>
          <w:rFonts w:cstheme="minorHAnsi"/>
        </w:rPr>
        <w:t>(C</w:t>
      </w:r>
      <w:r w:rsidR="00F152C3" w:rsidRPr="00A96FE0">
        <w:rPr>
          <w:rFonts w:cstheme="minorHAnsi"/>
          <w:vertAlign w:val="subscript"/>
        </w:rPr>
        <w:t>12</w:t>
      </w:r>
      <w:r w:rsidR="00F152C3" w:rsidRPr="00A96FE0">
        <w:rPr>
          <w:rFonts w:cstheme="minorHAnsi"/>
        </w:rPr>
        <w:t xml:space="preserve">), </w:t>
      </w:r>
      <w:r w:rsidR="001B48F2" w:rsidRPr="00A96FE0">
        <w:rPr>
          <w:rFonts w:cstheme="minorHAnsi"/>
        </w:rPr>
        <w:t>22</w:t>
      </w:r>
      <w:r w:rsidR="008D6DBA" w:rsidRPr="00A96FE0">
        <w:rPr>
          <w:rFonts w:cstheme="minorHAnsi"/>
        </w:rPr>
        <w:t>.66</w:t>
      </w:r>
      <w:r w:rsidR="00E47CA9" w:rsidRPr="00A96FE0">
        <w:rPr>
          <w:rFonts w:cstheme="minorHAnsi"/>
        </w:rPr>
        <w:t>(C</w:t>
      </w:r>
      <w:r w:rsidR="00E47CA9" w:rsidRPr="00A96FE0">
        <w:rPr>
          <w:rFonts w:cstheme="minorHAnsi"/>
          <w:vertAlign w:val="subscript"/>
        </w:rPr>
        <w:t>10</w:t>
      </w:r>
      <w:r w:rsidR="00E47CA9" w:rsidRPr="00A96FE0">
        <w:rPr>
          <w:rFonts w:cstheme="minorHAnsi"/>
        </w:rPr>
        <w:t>)</w:t>
      </w:r>
      <w:r w:rsidR="00F152C3" w:rsidRPr="00A96FE0">
        <w:t>.</w:t>
      </w:r>
    </w:p>
    <w:p w14:paraId="0A6B25D2" w14:textId="77777777" w:rsidR="008501DF" w:rsidRPr="00A96FE0" w:rsidRDefault="008501DF" w:rsidP="00522D3A">
      <w:pPr>
        <w:spacing w:line="360" w:lineRule="auto"/>
        <w:jc w:val="both"/>
      </w:pPr>
    </w:p>
    <w:p w14:paraId="38A97764" w14:textId="77777777" w:rsidR="008501DF" w:rsidRPr="00A96FE0" w:rsidRDefault="008501DF" w:rsidP="00522D3A">
      <w:pPr>
        <w:spacing w:line="360" w:lineRule="auto"/>
        <w:jc w:val="both"/>
      </w:pPr>
    </w:p>
    <w:p w14:paraId="11E35FC4" w14:textId="77777777" w:rsidR="008501DF" w:rsidRPr="00A96FE0" w:rsidRDefault="008501DF" w:rsidP="00522D3A">
      <w:pPr>
        <w:spacing w:line="360" w:lineRule="auto"/>
        <w:jc w:val="both"/>
      </w:pPr>
    </w:p>
    <w:bookmarkEnd w:id="7"/>
    <w:p w14:paraId="28383D13" w14:textId="21C7DF42" w:rsidR="00C51990" w:rsidRPr="00A96FE0" w:rsidRDefault="008B5518" w:rsidP="00374B87">
      <w:pPr>
        <w:pStyle w:val="ListParagraph"/>
        <w:numPr>
          <w:ilvl w:val="2"/>
          <w:numId w:val="4"/>
        </w:numPr>
        <w:spacing w:line="360" w:lineRule="auto"/>
        <w:jc w:val="both"/>
        <w:rPr>
          <w:rFonts w:cstheme="minorHAnsi"/>
          <w:lang w:bidi="he-IL"/>
        </w:rPr>
      </w:pPr>
      <w:r w:rsidRPr="00A96FE0">
        <w:rPr>
          <w:rFonts w:cstheme="minorHAnsi"/>
          <w:lang w:bidi="he-IL"/>
        </w:rPr>
        <w:t>1-</w:t>
      </w:r>
      <w:r w:rsidR="001A13BD" w:rsidRPr="00A96FE0">
        <w:rPr>
          <w:rFonts w:cstheme="minorHAnsi"/>
          <w:lang w:bidi="he-IL"/>
        </w:rPr>
        <w:t>(2-(p-acet</w:t>
      </w:r>
      <w:r w:rsidR="001611DC" w:rsidRPr="00A96FE0">
        <w:rPr>
          <w:rFonts w:cstheme="minorHAnsi"/>
          <w:lang w:bidi="he-IL"/>
        </w:rPr>
        <w:t xml:space="preserve">amido </w:t>
      </w:r>
      <w:r w:rsidR="000A7A04" w:rsidRPr="00A96FE0">
        <w:rPr>
          <w:rFonts w:cstheme="minorHAnsi"/>
          <w:lang w:bidi="he-IL"/>
        </w:rPr>
        <w:t>phenoxy</w:t>
      </w:r>
      <w:r w:rsidR="00C236AA" w:rsidRPr="00A96FE0">
        <w:rPr>
          <w:rFonts w:cstheme="minorHAnsi"/>
          <w:lang w:bidi="he-IL"/>
        </w:rPr>
        <w:t>) acetyl</w:t>
      </w:r>
      <w:r w:rsidR="001A13BD" w:rsidRPr="00A96FE0">
        <w:rPr>
          <w:rFonts w:cstheme="minorHAnsi"/>
          <w:lang w:bidi="he-IL"/>
        </w:rPr>
        <w:t>)</w:t>
      </w:r>
      <w:r w:rsidR="00A10815" w:rsidRPr="00A96FE0">
        <w:rPr>
          <w:rFonts w:cstheme="minorHAnsi"/>
          <w:lang w:bidi="he-IL"/>
        </w:rPr>
        <w:t>-1,2-</w:t>
      </w:r>
      <w:r w:rsidR="00260036" w:rsidRPr="00A96FE0">
        <w:rPr>
          <w:rFonts w:cstheme="minorHAnsi"/>
          <w:lang w:bidi="he-IL"/>
        </w:rPr>
        <w:t>diazepane-3,7-</w:t>
      </w:r>
      <w:r w:rsidR="00C236AA" w:rsidRPr="00A96FE0">
        <w:rPr>
          <w:rFonts w:cstheme="minorHAnsi"/>
          <w:lang w:bidi="he-IL"/>
        </w:rPr>
        <w:t>dione</w:t>
      </w:r>
      <w:r w:rsidR="004019AE" w:rsidRPr="00A96FE0">
        <w:rPr>
          <w:rFonts w:cstheme="minorHAnsi"/>
          <w:lang w:bidi="he-IL"/>
        </w:rPr>
        <w:t xml:space="preserve"> </w:t>
      </w:r>
      <w:r w:rsidR="00C236AA" w:rsidRPr="00A96FE0">
        <w:rPr>
          <w:rFonts w:cstheme="minorHAnsi"/>
          <w:lang w:bidi="he-IL"/>
        </w:rPr>
        <w:t>[4a].</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5271"/>
      </w:tblGrid>
      <w:tr w:rsidR="00D24C75" w:rsidRPr="00A96FE0" w14:paraId="5A530573" w14:textId="77777777" w:rsidTr="00BD1508">
        <w:tc>
          <w:tcPr>
            <w:tcW w:w="4174" w:type="dxa"/>
          </w:tcPr>
          <w:p w14:paraId="70CD9864" w14:textId="10DD5BBD" w:rsidR="002131D5" w:rsidRPr="00A96FE0" w:rsidRDefault="00E47CA9" w:rsidP="00374B87">
            <w:pPr>
              <w:spacing w:line="360" w:lineRule="auto"/>
              <w:jc w:val="both"/>
              <w:rPr>
                <w:rFonts w:cstheme="minorHAnsi"/>
                <w:highlight w:val="yellow"/>
              </w:rPr>
            </w:pPr>
            <w:bookmarkStart w:id="8" w:name="_Hlk145625601"/>
            <w:r w:rsidRPr="00A96FE0">
              <w:rPr>
                <w:rFonts w:cstheme="minorHAnsi"/>
                <w:noProof/>
              </w:rPr>
              <w:drawing>
                <wp:inline distT="0" distB="0" distL="0" distR="0" wp14:anchorId="17151ECE" wp14:editId="588F60B1">
                  <wp:extent cx="2291715" cy="1541585"/>
                  <wp:effectExtent l="0" t="0" r="0" b="1905"/>
                  <wp:docPr id="7447128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12820" name="Picture 744712820"/>
                          <pic:cNvPicPr/>
                        </pic:nvPicPr>
                        <pic:blipFill>
                          <a:blip r:embed="rId12">
                            <a:extLst>
                              <a:ext uri="{28A0092B-C50C-407E-A947-70E740481C1C}">
                                <a14:useLocalDpi xmlns:a14="http://schemas.microsoft.com/office/drawing/2010/main" val="0"/>
                              </a:ext>
                            </a:extLst>
                          </a:blip>
                          <a:stretch>
                            <a:fillRect/>
                          </a:stretch>
                        </pic:blipFill>
                        <pic:spPr>
                          <a:xfrm>
                            <a:off x="0" y="0"/>
                            <a:ext cx="2308271" cy="1552722"/>
                          </a:xfrm>
                          <a:prstGeom prst="rect">
                            <a:avLst/>
                          </a:prstGeom>
                        </pic:spPr>
                      </pic:pic>
                    </a:graphicData>
                  </a:graphic>
                </wp:inline>
              </w:drawing>
            </w:r>
          </w:p>
        </w:tc>
        <w:tc>
          <w:tcPr>
            <w:tcW w:w="5271" w:type="dxa"/>
          </w:tcPr>
          <w:p w14:paraId="3AE6390F" w14:textId="77777777" w:rsidR="00BD1508" w:rsidRPr="00A96FE0" w:rsidRDefault="00BD1508" w:rsidP="00374B87">
            <w:pPr>
              <w:spacing w:line="360" w:lineRule="auto"/>
              <w:jc w:val="both"/>
              <w:rPr>
                <w:rFonts w:cstheme="minorHAnsi"/>
              </w:rPr>
            </w:pPr>
            <w:r w:rsidRPr="00A96FE0">
              <w:rPr>
                <w:rFonts w:cstheme="minorHAnsi"/>
                <w:highlight w:val="yellow"/>
              </w:rPr>
              <w:t>FTIR:</w:t>
            </w:r>
            <w:r w:rsidRPr="00A96FE0">
              <w:rPr>
                <w:rFonts w:asciiTheme="majorHAnsi" w:hAnsiTheme="majorHAnsi" w:cstheme="majorHAnsi"/>
              </w:rPr>
              <w:t xml:space="preserve"> </w:t>
            </w:r>
            <w:r w:rsidRPr="00A96FE0">
              <w:rPr>
                <w:rFonts w:cstheme="minorHAnsi"/>
                <w:rtl/>
                <w:lang w:bidi="he-IL"/>
              </w:rPr>
              <w:t>ט</w:t>
            </w:r>
            <w:r w:rsidRPr="00A96FE0">
              <w:rPr>
                <w:rFonts w:cstheme="minorHAnsi"/>
              </w:rPr>
              <w:t>(N-H) = (3550,3350) cm</w:t>
            </w:r>
            <w:r w:rsidRPr="00A96FE0">
              <w:rPr>
                <w:rFonts w:cstheme="minorHAnsi"/>
                <w:vertAlign w:val="superscript"/>
              </w:rPr>
              <w:t>-1</w:t>
            </w:r>
            <w:r w:rsidRPr="00A96FE0">
              <w:rPr>
                <w:rFonts w:cstheme="minorHAnsi"/>
              </w:rPr>
              <w:t>,</w:t>
            </w:r>
            <w:r w:rsidRPr="00A96FE0">
              <w:rPr>
                <w:rFonts w:cstheme="minorHAnsi"/>
                <w:rtl/>
                <w:lang w:bidi="he-IL"/>
              </w:rPr>
              <w:t xml:space="preserve"> ט</w:t>
            </w:r>
            <w:r w:rsidRPr="00A96FE0">
              <w:rPr>
                <w:rFonts w:cstheme="minorHAnsi"/>
              </w:rPr>
              <w:t>(C-H)</w:t>
            </w:r>
            <w:r w:rsidRPr="00A96FE0">
              <w:rPr>
                <w:rFonts w:cstheme="minorHAnsi"/>
                <w:vertAlign w:val="subscript"/>
              </w:rPr>
              <w:t xml:space="preserve"> arm.</w:t>
            </w:r>
            <w:r w:rsidRPr="00A96FE0">
              <w:rPr>
                <w:rFonts w:cstheme="minorHAnsi"/>
              </w:rPr>
              <w:t xml:space="preserve"> =3060cm</w:t>
            </w:r>
            <w:r w:rsidRPr="00A96FE0">
              <w:rPr>
                <w:rFonts w:cstheme="minorHAnsi"/>
                <w:vertAlign w:val="superscript"/>
              </w:rPr>
              <w:t>-1</w:t>
            </w:r>
            <w:r w:rsidRPr="00A96FE0">
              <w:rPr>
                <w:rFonts w:cstheme="minorHAnsi"/>
              </w:rPr>
              <w:t>,</w:t>
            </w:r>
            <w:r w:rsidRPr="00A96FE0">
              <w:rPr>
                <w:rFonts w:cstheme="minorHAnsi"/>
                <w:rtl/>
                <w:lang w:bidi="he-IL"/>
              </w:rPr>
              <w:t xml:space="preserve"> ט</w:t>
            </w:r>
            <w:r w:rsidRPr="00A96FE0">
              <w:rPr>
                <w:rFonts w:cstheme="minorHAnsi"/>
              </w:rPr>
              <w:t>(C-H)</w:t>
            </w:r>
            <w:r w:rsidRPr="00A96FE0">
              <w:rPr>
                <w:rFonts w:cstheme="minorHAnsi"/>
                <w:vertAlign w:val="subscript"/>
              </w:rPr>
              <w:t xml:space="preserve"> alpha.</w:t>
            </w:r>
            <w:r w:rsidRPr="00A96FE0">
              <w:rPr>
                <w:rFonts w:cstheme="minorHAnsi"/>
              </w:rPr>
              <w:t xml:space="preserve"> = (2920,2850) cm</w:t>
            </w:r>
            <w:r w:rsidRPr="00A96FE0">
              <w:rPr>
                <w:rFonts w:cstheme="minorHAnsi"/>
                <w:vertAlign w:val="superscript"/>
              </w:rPr>
              <w:t>-1</w:t>
            </w:r>
            <w:r w:rsidRPr="00A96FE0">
              <w:rPr>
                <w:rFonts w:cstheme="minorHAnsi"/>
              </w:rPr>
              <w:t>,</w:t>
            </w:r>
            <w:r w:rsidRPr="00A96FE0">
              <w:rPr>
                <w:rFonts w:cstheme="minorHAnsi" w:hint="cs"/>
                <w:rtl/>
                <w:lang w:bidi="he-IL"/>
              </w:rPr>
              <w:t xml:space="preserve"> </w:t>
            </w:r>
            <w:r w:rsidRPr="00A96FE0">
              <w:rPr>
                <w:rFonts w:cstheme="minorHAnsi" w:hint="eastAsia"/>
                <w:rtl/>
                <w:lang w:bidi="he-IL"/>
              </w:rPr>
              <w:t>ט</w:t>
            </w:r>
            <w:r w:rsidRPr="00A96FE0">
              <w:rPr>
                <w:rFonts w:cstheme="minorHAnsi"/>
                <w:lang w:bidi="he-IL"/>
              </w:rPr>
              <w:t xml:space="preserve"> </w:t>
            </w:r>
            <w:r w:rsidRPr="00A96FE0">
              <w:rPr>
                <w:rFonts w:cstheme="minorHAnsi"/>
              </w:rPr>
              <w:t>(C=O)</w:t>
            </w:r>
            <w:r w:rsidRPr="00A96FE0">
              <w:rPr>
                <w:rFonts w:cstheme="minorHAnsi"/>
                <w:vertAlign w:val="subscript"/>
              </w:rPr>
              <w:t xml:space="preserve"> amide</w:t>
            </w:r>
            <w:r w:rsidRPr="00A96FE0">
              <w:rPr>
                <w:rFonts w:cstheme="minorHAnsi"/>
              </w:rPr>
              <w:t>=(1702,1680) cm</w:t>
            </w:r>
            <w:r w:rsidRPr="00A96FE0">
              <w:rPr>
                <w:rFonts w:cstheme="minorHAnsi"/>
                <w:vertAlign w:val="superscript"/>
              </w:rPr>
              <w:t>-1</w:t>
            </w:r>
            <w:r w:rsidRPr="00A96FE0">
              <w:rPr>
                <w:rFonts w:cstheme="minorHAnsi"/>
              </w:rPr>
              <w:t>,</w:t>
            </w:r>
            <w:r w:rsidRPr="00A96FE0">
              <w:rPr>
                <w:rFonts w:cstheme="minorHAnsi"/>
                <w:rtl/>
                <w:lang w:bidi="he-IL"/>
              </w:rPr>
              <w:t>ט</w:t>
            </w:r>
            <w:r w:rsidRPr="00A96FE0">
              <w:rPr>
                <w:rFonts w:cstheme="minorHAnsi"/>
              </w:rPr>
              <w:t>(C=C)</w:t>
            </w:r>
            <w:r w:rsidRPr="00A96FE0">
              <w:rPr>
                <w:rFonts w:cstheme="minorHAnsi"/>
                <w:vertAlign w:val="subscript"/>
              </w:rPr>
              <w:t>arm.</w:t>
            </w:r>
            <w:r w:rsidRPr="00A96FE0">
              <w:rPr>
                <w:rFonts w:cstheme="minorHAnsi"/>
              </w:rPr>
              <w:t>=(1550,1475)cm</w:t>
            </w:r>
            <w:r w:rsidRPr="00A96FE0">
              <w:rPr>
                <w:rFonts w:cstheme="minorHAnsi"/>
                <w:vertAlign w:val="superscript"/>
              </w:rPr>
              <w:t>-1</w:t>
            </w:r>
            <w:r w:rsidRPr="00A96FE0">
              <w:rPr>
                <w:rFonts w:cstheme="minorHAnsi"/>
              </w:rPr>
              <w:t>,</w:t>
            </w:r>
            <w:r w:rsidRPr="00A96FE0">
              <w:rPr>
                <w:rFonts w:cstheme="minorHAnsi"/>
                <w:rtl/>
                <w:lang w:bidi="he-IL"/>
              </w:rPr>
              <w:t>ט</w:t>
            </w:r>
            <w:r w:rsidRPr="00A96FE0">
              <w:rPr>
                <w:rFonts w:cstheme="minorHAnsi"/>
              </w:rPr>
              <w:t>(C-O)=1165cm</w:t>
            </w:r>
            <w:r w:rsidRPr="00A96FE0">
              <w:rPr>
                <w:rFonts w:cstheme="minorHAnsi"/>
                <w:vertAlign w:val="superscript"/>
              </w:rPr>
              <w:t>-1</w:t>
            </w:r>
            <w:r w:rsidRPr="00A96FE0">
              <w:rPr>
                <w:rFonts w:cstheme="minorHAnsi"/>
              </w:rPr>
              <w:t>,Ꟙ(p-sub.)850cm</w:t>
            </w:r>
            <w:r w:rsidRPr="00A96FE0">
              <w:rPr>
                <w:rFonts w:cstheme="minorHAnsi"/>
                <w:vertAlign w:val="superscript"/>
              </w:rPr>
              <w:t>-1</w:t>
            </w:r>
            <w:r w:rsidRPr="00A96FE0">
              <w:rPr>
                <w:rFonts w:cstheme="minorHAnsi"/>
              </w:rPr>
              <w:t>.</w:t>
            </w:r>
          </w:p>
          <w:p w14:paraId="1A5C19B5" w14:textId="77777777" w:rsidR="002131D5" w:rsidRPr="00A96FE0" w:rsidRDefault="002131D5" w:rsidP="00374B87">
            <w:pPr>
              <w:spacing w:line="360" w:lineRule="auto"/>
              <w:jc w:val="both"/>
              <w:rPr>
                <w:rFonts w:cstheme="minorHAnsi"/>
                <w:highlight w:val="yellow"/>
              </w:rPr>
            </w:pPr>
          </w:p>
        </w:tc>
      </w:tr>
    </w:tbl>
    <w:p w14:paraId="2D82C89A" w14:textId="508A48D6" w:rsidR="005E0F9B" w:rsidRPr="00A96FE0" w:rsidRDefault="005E0F9B" w:rsidP="00374B87">
      <w:pPr>
        <w:spacing w:line="360" w:lineRule="auto"/>
        <w:jc w:val="both"/>
        <w:rPr>
          <w:rFonts w:cstheme="minorHAnsi"/>
          <w:highlight w:val="yellow"/>
        </w:rPr>
      </w:pPr>
      <w:bookmarkStart w:id="9" w:name="_Hlk145625939"/>
      <w:bookmarkEnd w:id="8"/>
      <w:r w:rsidRPr="00A96FE0">
        <w:rPr>
          <w:rFonts w:cstheme="minorHAnsi"/>
          <w:highlight w:val="yellow"/>
          <w:vertAlign w:val="superscript"/>
        </w:rPr>
        <w:t>1</w:t>
      </w:r>
      <w:r w:rsidRPr="00A96FE0">
        <w:rPr>
          <w:rFonts w:cstheme="minorHAnsi"/>
          <w:highlight w:val="yellow"/>
        </w:rPr>
        <w:t>H-NMR:</w:t>
      </w:r>
      <w:r w:rsidR="00E47CA9" w:rsidRPr="00A96FE0">
        <w:t xml:space="preserve"> </w:t>
      </w:r>
      <w:r w:rsidR="00E47CA9" w:rsidRPr="00A96FE0">
        <w:rPr>
          <w:rFonts w:cstheme="minorHAnsi"/>
        </w:rPr>
        <w:t>δ</w:t>
      </w:r>
      <w:r w:rsidR="00BD48FF" w:rsidRPr="00A96FE0">
        <w:rPr>
          <w:rFonts w:cstheme="minorHAnsi"/>
        </w:rPr>
        <w:t>9.</w:t>
      </w:r>
      <w:r w:rsidR="003611EF" w:rsidRPr="00A96FE0">
        <w:rPr>
          <w:rFonts w:cstheme="minorHAnsi"/>
        </w:rPr>
        <w:t>85</w:t>
      </w:r>
      <w:r w:rsidR="00E47CA9" w:rsidRPr="00A96FE0">
        <w:rPr>
          <w:rFonts w:cstheme="minorHAnsi"/>
        </w:rPr>
        <w:t>(s, 1</w:t>
      </w:r>
      <w:r w:rsidR="004001AA" w:rsidRPr="00A96FE0">
        <w:rPr>
          <w:rFonts w:cstheme="minorHAnsi"/>
        </w:rPr>
        <w:t>H, NH</w:t>
      </w:r>
      <w:r w:rsidR="00E47CA9" w:rsidRPr="00A96FE0">
        <w:rPr>
          <w:rFonts w:cstheme="minorHAnsi"/>
        </w:rPr>
        <w:t>), 9.50 (s, 1</w:t>
      </w:r>
      <w:r w:rsidR="00B127B1" w:rsidRPr="00A96FE0">
        <w:rPr>
          <w:rFonts w:cstheme="minorHAnsi"/>
        </w:rPr>
        <w:t>H, NH</w:t>
      </w:r>
      <w:r w:rsidR="00E47CA9" w:rsidRPr="00A96FE0">
        <w:rPr>
          <w:rFonts w:cstheme="minorHAnsi"/>
        </w:rPr>
        <w:t>), 7.</w:t>
      </w:r>
      <w:r w:rsidR="004001AA" w:rsidRPr="00A96FE0">
        <w:rPr>
          <w:rFonts w:cstheme="minorHAnsi"/>
        </w:rPr>
        <w:t>67</w:t>
      </w:r>
      <w:r w:rsidR="00E47CA9" w:rsidRPr="00A96FE0">
        <w:rPr>
          <w:rFonts w:cstheme="minorHAnsi"/>
        </w:rPr>
        <w:t xml:space="preserve"> – 7.</w:t>
      </w:r>
      <w:r w:rsidR="00F43EDF" w:rsidRPr="00A96FE0">
        <w:rPr>
          <w:rFonts w:cstheme="minorHAnsi"/>
        </w:rPr>
        <w:t>39</w:t>
      </w:r>
      <w:r w:rsidR="00E47CA9" w:rsidRPr="00A96FE0">
        <w:rPr>
          <w:rFonts w:cstheme="minorHAnsi"/>
        </w:rPr>
        <w:t xml:space="preserve"> (</w:t>
      </w:r>
      <w:r w:rsidR="004001AA" w:rsidRPr="00A96FE0">
        <w:rPr>
          <w:rFonts w:cstheme="minorHAnsi"/>
        </w:rPr>
        <w:t>dd</w:t>
      </w:r>
      <w:r w:rsidR="00E47CA9" w:rsidRPr="00A96FE0">
        <w:rPr>
          <w:rFonts w:cstheme="minorHAnsi"/>
        </w:rPr>
        <w:t>,</w:t>
      </w:r>
      <w:r w:rsidR="004001AA" w:rsidRPr="00A96FE0">
        <w:rPr>
          <w:rFonts w:cstheme="minorHAnsi"/>
        </w:rPr>
        <w:t>4</w:t>
      </w:r>
      <w:r w:rsidR="00B127B1" w:rsidRPr="00A96FE0">
        <w:rPr>
          <w:rFonts w:cstheme="minorHAnsi"/>
        </w:rPr>
        <w:t>H, Ar</w:t>
      </w:r>
      <w:r w:rsidR="004001AA" w:rsidRPr="00A96FE0">
        <w:rPr>
          <w:rFonts w:cstheme="minorHAnsi"/>
        </w:rPr>
        <w:t>-H</w:t>
      </w:r>
      <w:r w:rsidR="00E47CA9" w:rsidRPr="00A96FE0">
        <w:rPr>
          <w:rFonts w:cstheme="minorHAnsi"/>
        </w:rPr>
        <w:t>), 4.70 (s, 2</w:t>
      </w:r>
      <w:r w:rsidR="00B127B1" w:rsidRPr="00A96FE0">
        <w:rPr>
          <w:rFonts w:cstheme="minorHAnsi"/>
        </w:rPr>
        <w:t>H, CH</w:t>
      </w:r>
      <w:r w:rsidR="004001AA" w:rsidRPr="00A96FE0">
        <w:rPr>
          <w:rFonts w:cstheme="minorHAnsi"/>
          <w:vertAlign w:val="subscript"/>
        </w:rPr>
        <w:t>2</w:t>
      </w:r>
      <w:r w:rsidR="00E47CA9" w:rsidRPr="00A96FE0">
        <w:rPr>
          <w:rFonts w:cstheme="minorHAnsi"/>
        </w:rPr>
        <w:t xml:space="preserve">), </w:t>
      </w:r>
      <w:r w:rsidR="004001AA" w:rsidRPr="00A96FE0">
        <w:rPr>
          <w:rFonts w:cstheme="minorHAnsi"/>
        </w:rPr>
        <w:t>2</w:t>
      </w:r>
      <w:r w:rsidR="00E47CA9" w:rsidRPr="00A96FE0">
        <w:rPr>
          <w:rFonts w:cstheme="minorHAnsi"/>
        </w:rPr>
        <w:t>.58 – 2.</w:t>
      </w:r>
      <w:r w:rsidR="00F43EDF" w:rsidRPr="00A96FE0">
        <w:rPr>
          <w:rFonts w:cstheme="minorHAnsi"/>
        </w:rPr>
        <w:t>55</w:t>
      </w:r>
      <w:r w:rsidR="00E47CA9" w:rsidRPr="00A96FE0">
        <w:rPr>
          <w:rFonts w:cstheme="minorHAnsi"/>
        </w:rPr>
        <w:t xml:space="preserve"> (</w:t>
      </w:r>
      <w:r w:rsidR="004001AA" w:rsidRPr="00A96FE0">
        <w:rPr>
          <w:rFonts w:cstheme="minorHAnsi"/>
        </w:rPr>
        <w:t>t</w:t>
      </w:r>
      <w:r w:rsidR="00E47CA9" w:rsidRPr="00A96FE0">
        <w:rPr>
          <w:rFonts w:cstheme="minorHAnsi"/>
        </w:rPr>
        <w:t xml:space="preserve">, </w:t>
      </w:r>
      <w:r w:rsidR="004001AA" w:rsidRPr="00A96FE0">
        <w:rPr>
          <w:rFonts w:cstheme="minorHAnsi"/>
        </w:rPr>
        <w:t>4</w:t>
      </w:r>
      <w:r w:rsidR="00B127B1" w:rsidRPr="00A96FE0">
        <w:rPr>
          <w:rFonts w:cstheme="minorHAnsi"/>
        </w:rPr>
        <w:t>H, CH</w:t>
      </w:r>
      <w:r w:rsidR="004001AA" w:rsidRPr="00A96FE0">
        <w:rPr>
          <w:rFonts w:cstheme="minorHAnsi"/>
          <w:vertAlign w:val="subscript"/>
        </w:rPr>
        <w:t>2</w:t>
      </w:r>
      <w:r w:rsidR="00E47CA9" w:rsidRPr="00A96FE0">
        <w:rPr>
          <w:rFonts w:cstheme="minorHAnsi"/>
        </w:rPr>
        <w:t>), 2.37 (</w:t>
      </w:r>
      <w:r w:rsidR="004001AA" w:rsidRPr="00A96FE0">
        <w:rPr>
          <w:rFonts w:cstheme="minorHAnsi"/>
        </w:rPr>
        <w:t>s,3</w:t>
      </w:r>
      <w:r w:rsidR="000D7D29" w:rsidRPr="00A96FE0">
        <w:rPr>
          <w:rFonts w:cstheme="minorHAnsi"/>
        </w:rPr>
        <w:t>H, CH</w:t>
      </w:r>
      <w:r w:rsidR="004001AA" w:rsidRPr="00A96FE0">
        <w:rPr>
          <w:rFonts w:cstheme="minorHAnsi"/>
          <w:vertAlign w:val="subscript"/>
        </w:rPr>
        <w:t>3</w:t>
      </w:r>
      <w:r w:rsidR="00E47CA9" w:rsidRPr="00A96FE0">
        <w:rPr>
          <w:rFonts w:cstheme="minorHAnsi"/>
        </w:rPr>
        <w:t>), 1.8</w:t>
      </w:r>
      <w:r w:rsidR="00C62185" w:rsidRPr="00A96FE0">
        <w:rPr>
          <w:rFonts w:cstheme="minorHAnsi"/>
        </w:rPr>
        <w:t>8-1.80</w:t>
      </w:r>
      <w:r w:rsidR="00E47CA9" w:rsidRPr="00A96FE0">
        <w:rPr>
          <w:rFonts w:cstheme="minorHAnsi"/>
        </w:rPr>
        <w:t xml:space="preserve"> (</w:t>
      </w:r>
      <w:r w:rsidR="00C95D80" w:rsidRPr="00A96FE0">
        <w:rPr>
          <w:rFonts w:cstheme="minorHAnsi"/>
        </w:rPr>
        <w:t>Q</w:t>
      </w:r>
      <w:r w:rsidR="00E47CA9" w:rsidRPr="00A96FE0">
        <w:rPr>
          <w:rFonts w:cstheme="minorHAnsi"/>
        </w:rPr>
        <w:t>, 2</w:t>
      </w:r>
      <w:r w:rsidR="000D7D29" w:rsidRPr="00A96FE0">
        <w:rPr>
          <w:rFonts w:cstheme="minorHAnsi"/>
        </w:rPr>
        <w:t>H, CH</w:t>
      </w:r>
      <w:r w:rsidR="00C95D80" w:rsidRPr="00A96FE0">
        <w:rPr>
          <w:rFonts w:cstheme="minorHAnsi"/>
          <w:vertAlign w:val="subscript"/>
        </w:rPr>
        <w:t>2</w:t>
      </w:r>
      <w:r w:rsidR="00E47CA9" w:rsidRPr="00A96FE0">
        <w:rPr>
          <w:rFonts w:cstheme="minorHAnsi"/>
        </w:rPr>
        <w:t>).</w:t>
      </w:r>
    </w:p>
    <w:p w14:paraId="38A2A86C" w14:textId="048B84D6" w:rsidR="00370611" w:rsidRPr="00A96FE0" w:rsidRDefault="005E0F9B" w:rsidP="00522D3A">
      <w:pPr>
        <w:spacing w:line="360" w:lineRule="auto"/>
        <w:jc w:val="both"/>
        <w:rPr>
          <w:rFonts w:cstheme="minorHAnsi"/>
        </w:rPr>
      </w:pPr>
      <w:r w:rsidRPr="00A96FE0">
        <w:rPr>
          <w:rFonts w:cstheme="minorHAnsi"/>
          <w:highlight w:val="yellow"/>
          <w:vertAlign w:val="superscript"/>
        </w:rPr>
        <w:t>13</w:t>
      </w:r>
      <w:r w:rsidRPr="00A96FE0">
        <w:rPr>
          <w:rFonts w:cstheme="minorHAnsi"/>
          <w:highlight w:val="yellow"/>
        </w:rPr>
        <w:t>C-NMR:</w:t>
      </w:r>
      <w:r w:rsidR="00B127B1" w:rsidRPr="00A96FE0">
        <w:t xml:space="preserve"> </w:t>
      </w:r>
      <w:r w:rsidR="00B127B1" w:rsidRPr="00A96FE0">
        <w:rPr>
          <w:rFonts w:cstheme="minorHAnsi"/>
        </w:rPr>
        <w:t xml:space="preserve">δ </w:t>
      </w:r>
      <w:r w:rsidR="00D30608" w:rsidRPr="00A96FE0">
        <w:rPr>
          <w:rFonts w:cstheme="minorHAnsi"/>
        </w:rPr>
        <w:t>183.</w:t>
      </w:r>
      <w:r w:rsidR="00052161" w:rsidRPr="00A96FE0">
        <w:rPr>
          <w:rFonts w:cstheme="minorHAnsi"/>
        </w:rPr>
        <w:t>31</w:t>
      </w:r>
      <w:r w:rsidR="00B127B1" w:rsidRPr="00A96FE0">
        <w:rPr>
          <w:rFonts w:cstheme="minorHAnsi"/>
        </w:rPr>
        <w:t>(C</w:t>
      </w:r>
      <w:r w:rsidR="00B127B1" w:rsidRPr="00A96FE0">
        <w:rPr>
          <w:rFonts w:cstheme="minorHAnsi"/>
          <w:vertAlign w:val="subscript"/>
        </w:rPr>
        <w:t>7,3</w:t>
      </w:r>
      <w:r w:rsidR="00B127B1" w:rsidRPr="00A96FE0">
        <w:rPr>
          <w:rFonts w:cstheme="minorHAnsi"/>
        </w:rPr>
        <w:t xml:space="preserve">), </w:t>
      </w:r>
      <w:r w:rsidR="00052161" w:rsidRPr="00A96FE0">
        <w:rPr>
          <w:rFonts w:cstheme="minorHAnsi"/>
        </w:rPr>
        <w:t>171.54</w:t>
      </w:r>
      <w:r w:rsidR="00B127B1" w:rsidRPr="00A96FE0">
        <w:rPr>
          <w:rFonts w:cstheme="minorHAnsi"/>
        </w:rPr>
        <w:t>(C</w:t>
      </w:r>
      <w:r w:rsidR="00B127B1" w:rsidRPr="00A96FE0">
        <w:rPr>
          <w:rFonts w:cstheme="minorHAnsi"/>
          <w:vertAlign w:val="subscript"/>
        </w:rPr>
        <w:t>21,10</w:t>
      </w:r>
      <w:r w:rsidR="00B127B1" w:rsidRPr="00A96FE0">
        <w:rPr>
          <w:rFonts w:cstheme="minorHAnsi"/>
        </w:rPr>
        <w:t xml:space="preserve">), </w:t>
      </w:r>
      <w:r w:rsidR="00052161" w:rsidRPr="00A96FE0">
        <w:rPr>
          <w:rFonts w:cstheme="minorHAnsi"/>
        </w:rPr>
        <w:t>165.</w:t>
      </w:r>
      <w:r w:rsidR="0008251E" w:rsidRPr="00A96FE0">
        <w:rPr>
          <w:rFonts w:cstheme="minorHAnsi"/>
        </w:rPr>
        <w:t>66</w:t>
      </w:r>
      <w:r w:rsidR="000D7D29" w:rsidRPr="00A96FE0">
        <w:rPr>
          <w:rFonts w:cstheme="minorHAnsi"/>
        </w:rPr>
        <w:t>(C</w:t>
      </w:r>
      <w:r w:rsidR="000D7D29" w:rsidRPr="00A96FE0">
        <w:rPr>
          <w:rFonts w:cstheme="minorHAnsi"/>
          <w:vertAlign w:val="subscript"/>
        </w:rPr>
        <w:t>14</w:t>
      </w:r>
      <w:r w:rsidR="000D7D29" w:rsidRPr="00A96FE0">
        <w:rPr>
          <w:rFonts w:cstheme="minorHAnsi"/>
        </w:rPr>
        <w:t>)</w:t>
      </w:r>
      <w:r w:rsidR="00B127B1" w:rsidRPr="00A96FE0">
        <w:rPr>
          <w:rFonts w:cstheme="minorHAnsi"/>
        </w:rPr>
        <w:t xml:space="preserve">, </w:t>
      </w:r>
      <w:r w:rsidR="0008251E" w:rsidRPr="00A96FE0">
        <w:rPr>
          <w:rFonts w:cstheme="minorHAnsi"/>
        </w:rPr>
        <w:t>153.42</w:t>
      </w:r>
      <w:r w:rsidR="000D7D29" w:rsidRPr="00A96FE0">
        <w:rPr>
          <w:rFonts w:cstheme="minorHAnsi"/>
        </w:rPr>
        <w:t>(C</w:t>
      </w:r>
      <w:r w:rsidR="000D7D29" w:rsidRPr="00A96FE0">
        <w:rPr>
          <w:rFonts w:cstheme="minorHAnsi"/>
          <w:vertAlign w:val="subscript"/>
        </w:rPr>
        <w:t>17</w:t>
      </w:r>
      <w:r w:rsidR="000D7D29" w:rsidRPr="00A96FE0">
        <w:rPr>
          <w:rFonts w:cstheme="minorHAnsi"/>
        </w:rPr>
        <w:t>)</w:t>
      </w:r>
      <w:r w:rsidR="00B127B1" w:rsidRPr="00A96FE0">
        <w:rPr>
          <w:rFonts w:cstheme="minorHAnsi"/>
        </w:rPr>
        <w:t>, 132.</w:t>
      </w:r>
      <w:r w:rsidR="0008251E" w:rsidRPr="00A96FE0">
        <w:rPr>
          <w:rFonts w:cstheme="minorHAnsi"/>
        </w:rPr>
        <w:t>25</w:t>
      </w:r>
      <w:r w:rsidR="000D7D29" w:rsidRPr="00A96FE0">
        <w:rPr>
          <w:rFonts w:cstheme="minorHAnsi"/>
        </w:rPr>
        <w:t>(C</w:t>
      </w:r>
      <w:r w:rsidR="000D7D29" w:rsidRPr="00A96FE0">
        <w:rPr>
          <w:rFonts w:cstheme="minorHAnsi"/>
          <w:vertAlign w:val="subscript"/>
        </w:rPr>
        <w:t>19,15</w:t>
      </w:r>
      <w:r w:rsidR="000D7D29" w:rsidRPr="00A96FE0">
        <w:rPr>
          <w:rFonts w:cstheme="minorHAnsi"/>
        </w:rPr>
        <w:t>)</w:t>
      </w:r>
      <w:r w:rsidR="00B127B1" w:rsidRPr="00A96FE0">
        <w:rPr>
          <w:rFonts w:cstheme="minorHAnsi"/>
        </w:rPr>
        <w:t>, 121.</w:t>
      </w:r>
      <w:r w:rsidR="0008251E" w:rsidRPr="00A96FE0">
        <w:rPr>
          <w:rFonts w:cstheme="minorHAnsi"/>
        </w:rPr>
        <w:t>16</w:t>
      </w:r>
      <w:r w:rsidR="000D7D29" w:rsidRPr="00A96FE0">
        <w:rPr>
          <w:rFonts w:cstheme="minorHAnsi"/>
        </w:rPr>
        <w:t>(C</w:t>
      </w:r>
      <w:r w:rsidR="000D7D29" w:rsidRPr="00A96FE0">
        <w:rPr>
          <w:rFonts w:cstheme="minorHAnsi"/>
          <w:vertAlign w:val="subscript"/>
        </w:rPr>
        <w:t>17,14</w:t>
      </w:r>
      <w:r w:rsidR="000D7D29" w:rsidRPr="00A96FE0">
        <w:rPr>
          <w:rFonts w:cstheme="minorHAnsi"/>
        </w:rPr>
        <w:t>)</w:t>
      </w:r>
      <w:r w:rsidR="00B127B1" w:rsidRPr="00A96FE0">
        <w:rPr>
          <w:rFonts w:cstheme="minorHAnsi"/>
        </w:rPr>
        <w:t>, 66.</w:t>
      </w:r>
      <w:r w:rsidR="00CA30E0" w:rsidRPr="00A96FE0">
        <w:rPr>
          <w:rFonts w:cstheme="minorHAnsi"/>
        </w:rPr>
        <w:t>79</w:t>
      </w:r>
      <w:r w:rsidR="000D7D29" w:rsidRPr="00A96FE0">
        <w:rPr>
          <w:rFonts w:cstheme="minorHAnsi"/>
        </w:rPr>
        <w:t>(C</w:t>
      </w:r>
      <w:r w:rsidR="000D7D29" w:rsidRPr="00A96FE0">
        <w:rPr>
          <w:rFonts w:cstheme="minorHAnsi"/>
          <w:vertAlign w:val="subscript"/>
        </w:rPr>
        <w:t>12</w:t>
      </w:r>
      <w:r w:rsidR="000D7D29" w:rsidRPr="00A96FE0">
        <w:rPr>
          <w:rFonts w:cstheme="minorHAnsi"/>
        </w:rPr>
        <w:t>)</w:t>
      </w:r>
      <w:r w:rsidR="00B127B1" w:rsidRPr="00A96FE0">
        <w:rPr>
          <w:rFonts w:cstheme="minorHAnsi"/>
        </w:rPr>
        <w:t xml:space="preserve">, </w:t>
      </w:r>
      <w:r w:rsidR="00CA30E0" w:rsidRPr="00A96FE0">
        <w:rPr>
          <w:rFonts w:cstheme="minorHAnsi"/>
        </w:rPr>
        <w:t>35.26</w:t>
      </w:r>
      <w:r w:rsidR="000D7D29" w:rsidRPr="00A96FE0">
        <w:rPr>
          <w:rFonts w:cstheme="minorHAnsi"/>
        </w:rPr>
        <w:t>(C</w:t>
      </w:r>
      <w:r w:rsidR="000D7D29" w:rsidRPr="00A96FE0">
        <w:rPr>
          <w:rFonts w:cstheme="minorHAnsi"/>
          <w:vertAlign w:val="subscript"/>
        </w:rPr>
        <w:t>6,4</w:t>
      </w:r>
      <w:r w:rsidR="000D7D29" w:rsidRPr="00A96FE0">
        <w:rPr>
          <w:rFonts w:cstheme="minorHAnsi"/>
        </w:rPr>
        <w:t>)</w:t>
      </w:r>
      <w:r w:rsidR="00B127B1" w:rsidRPr="00A96FE0">
        <w:rPr>
          <w:rFonts w:cstheme="minorHAnsi"/>
        </w:rPr>
        <w:t>,</w:t>
      </w:r>
      <w:r w:rsidR="00CA30E0" w:rsidRPr="00A96FE0">
        <w:rPr>
          <w:rFonts w:cstheme="minorHAnsi"/>
        </w:rPr>
        <w:t>27.31</w:t>
      </w:r>
      <w:r w:rsidR="000D7D29" w:rsidRPr="00A96FE0">
        <w:rPr>
          <w:rFonts w:cstheme="minorHAnsi"/>
        </w:rPr>
        <w:t>(C</w:t>
      </w:r>
      <w:r w:rsidR="000D7D29" w:rsidRPr="00A96FE0">
        <w:rPr>
          <w:rFonts w:cstheme="minorHAnsi"/>
          <w:vertAlign w:val="subscript"/>
        </w:rPr>
        <w:t>23</w:t>
      </w:r>
      <w:r w:rsidR="000D7D29" w:rsidRPr="00A96FE0">
        <w:rPr>
          <w:rFonts w:cstheme="minorHAnsi"/>
        </w:rPr>
        <w:t>)</w:t>
      </w:r>
      <w:r w:rsidR="00B127B1" w:rsidRPr="00A96FE0">
        <w:rPr>
          <w:rFonts w:cstheme="minorHAnsi"/>
        </w:rPr>
        <w:t xml:space="preserve">, </w:t>
      </w:r>
      <w:r w:rsidR="00656388" w:rsidRPr="00A96FE0">
        <w:rPr>
          <w:rFonts w:cstheme="minorHAnsi"/>
        </w:rPr>
        <w:t>18.38</w:t>
      </w:r>
      <w:r w:rsidR="000D7D29" w:rsidRPr="00A96FE0">
        <w:rPr>
          <w:rFonts w:cstheme="minorHAnsi"/>
        </w:rPr>
        <w:t>(C</w:t>
      </w:r>
      <w:r w:rsidR="000D7D29" w:rsidRPr="00A96FE0">
        <w:rPr>
          <w:rFonts w:cstheme="minorHAnsi"/>
          <w:vertAlign w:val="subscript"/>
        </w:rPr>
        <w:t>5</w:t>
      </w:r>
      <w:r w:rsidR="000D7D29" w:rsidRPr="00A96FE0">
        <w:rPr>
          <w:rFonts w:cstheme="minorHAnsi"/>
        </w:rPr>
        <w:t>)</w:t>
      </w:r>
      <w:r w:rsidR="00B127B1" w:rsidRPr="00A96FE0">
        <w:rPr>
          <w:rFonts w:cstheme="minorHAnsi"/>
        </w:rPr>
        <w:t>.</w:t>
      </w:r>
    </w:p>
    <w:bookmarkEnd w:id="9"/>
    <w:p w14:paraId="7DB5B62D" w14:textId="4F059D4A" w:rsidR="005E0F9B" w:rsidRPr="00A96FE0" w:rsidRDefault="00217A6E" w:rsidP="00374B87">
      <w:pPr>
        <w:pStyle w:val="ListParagraph"/>
        <w:numPr>
          <w:ilvl w:val="2"/>
          <w:numId w:val="4"/>
        </w:numPr>
        <w:spacing w:line="360" w:lineRule="auto"/>
        <w:ind w:left="900" w:hanging="630"/>
        <w:jc w:val="both"/>
        <w:rPr>
          <w:rFonts w:cstheme="minorHAnsi"/>
        </w:rPr>
      </w:pPr>
      <w:r w:rsidRPr="00A96FE0">
        <w:rPr>
          <w:rFonts w:cstheme="minorHAnsi"/>
          <w:b/>
          <w:bCs/>
        </w:rPr>
        <w:t>1-(2-(p-acet</w:t>
      </w:r>
      <w:r w:rsidR="00C62185" w:rsidRPr="00A96FE0">
        <w:rPr>
          <w:rFonts w:cstheme="minorHAnsi"/>
          <w:b/>
          <w:bCs/>
        </w:rPr>
        <w:t xml:space="preserve">amido </w:t>
      </w:r>
      <w:r w:rsidRPr="00A96FE0">
        <w:rPr>
          <w:rFonts w:cstheme="minorHAnsi"/>
          <w:b/>
          <w:bCs/>
        </w:rPr>
        <w:t xml:space="preserve">phenoxy) </w:t>
      </w:r>
      <w:r w:rsidR="0001010E" w:rsidRPr="00A96FE0">
        <w:rPr>
          <w:rFonts w:cstheme="minorHAnsi"/>
          <w:b/>
          <w:bCs/>
        </w:rPr>
        <w:t>acetyl) tetrahydro</w:t>
      </w:r>
      <w:r w:rsidR="005B6CD8" w:rsidRPr="00A96FE0">
        <w:rPr>
          <w:rFonts w:cstheme="minorHAnsi"/>
          <w:b/>
          <w:bCs/>
        </w:rPr>
        <w:t xml:space="preserve"> pyridazine</w:t>
      </w:r>
      <w:r w:rsidRPr="00A96FE0">
        <w:rPr>
          <w:rFonts w:cstheme="minorHAnsi"/>
          <w:b/>
          <w:bCs/>
        </w:rPr>
        <w:t>-3,</w:t>
      </w:r>
      <w:r w:rsidR="0001010E" w:rsidRPr="00A96FE0">
        <w:rPr>
          <w:rFonts w:cstheme="minorHAnsi"/>
          <w:b/>
          <w:bCs/>
        </w:rPr>
        <w:t>6</w:t>
      </w:r>
      <w:r w:rsidRPr="00A96FE0">
        <w:rPr>
          <w:rFonts w:cstheme="minorHAnsi"/>
          <w:b/>
          <w:bCs/>
        </w:rPr>
        <w:t>-dione</w:t>
      </w:r>
      <w:r w:rsidR="004019AE" w:rsidRPr="00A96FE0">
        <w:rPr>
          <w:rFonts w:cstheme="minorHAnsi"/>
        </w:rPr>
        <w:t xml:space="preserve"> </w:t>
      </w:r>
      <w:r w:rsidR="0001010E" w:rsidRPr="00A96FE0">
        <w:rPr>
          <w:rFonts w:cstheme="minorHAnsi"/>
        </w:rPr>
        <w:t>[4b].</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405"/>
      </w:tblGrid>
      <w:tr w:rsidR="00D24C75" w:rsidRPr="00A96FE0" w14:paraId="377A6B93" w14:textId="77777777" w:rsidTr="00480241">
        <w:tc>
          <w:tcPr>
            <w:tcW w:w="4045" w:type="dxa"/>
          </w:tcPr>
          <w:p w14:paraId="60A82AC8" w14:textId="34BF000A" w:rsidR="00BD1508" w:rsidRPr="00A96FE0" w:rsidRDefault="000D7D29" w:rsidP="00374B87">
            <w:pPr>
              <w:spacing w:line="360" w:lineRule="auto"/>
              <w:jc w:val="both"/>
              <w:rPr>
                <w:rFonts w:cstheme="minorHAnsi"/>
                <w:highlight w:val="yellow"/>
              </w:rPr>
            </w:pPr>
            <w:r w:rsidRPr="00A96FE0">
              <w:rPr>
                <w:rFonts w:cstheme="minorHAnsi"/>
                <w:noProof/>
              </w:rPr>
              <w:drawing>
                <wp:inline distT="0" distB="0" distL="0" distR="0" wp14:anchorId="1E714A1D" wp14:editId="618F7EFF">
                  <wp:extent cx="2308860" cy="1711569"/>
                  <wp:effectExtent l="0" t="0" r="0" b="3175"/>
                  <wp:docPr id="13469172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17244" name="Picture 1346917244"/>
                          <pic:cNvPicPr/>
                        </pic:nvPicPr>
                        <pic:blipFill>
                          <a:blip r:embed="rId13">
                            <a:extLst>
                              <a:ext uri="{28A0092B-C50C-407E-A947-70E740481C1C}">
                                <a14:useLocalDpi xmlns:a14="http://schemas.microsoft.com/office/drawing/2010/main" val="0"/>
                              </a:ext>
                            </a:extLst>
                          </a:blip>
                          <a:stretch>
                            <a:fillRect/>
                          </a:stretch>
                        </pic:blipFill>
                        <pic:spPr>
                          <a:xfrm>
                            <a:off x="0" y="0"/>
                            <a:ext cx="2325799" cy="1724126"/>
                          </a:xfrm>
                          <a:prstGeom prst="rect">
                            <a:avLst/>
                          </a:prstGeom>
                        </pic:spPr>
                      </pic:pic>
                    </a:graphicData>
                  </a:graphic>
                </wp:inline>
              </w:drawing>
            </w:r>
          </w:p>
        </w:tc>
        <w:tc>
          <w:tcPr>
            <w:tcW w:w="5405" w:type="dxa"/>
          </w:tcPr>
          <w:p w14:paraId="6558B0DE" w14:textId="70BC67E2" w:rsidR="000054CA" w:rsidRPr="00A96FE0" w:rsidRDefault="000054CA" w:rsidP="00B124F0">
            <w:pPr>
              <w:spacing w:line="360" w:lineRule="auto"/>
              <w:rPr>
                <w:rFonts w:cstheme="minorHAnsi"/>
                <w:lang w:bidi="he-IL"/>
              </w:rPr>
            </w:pPr>
            <w:r w:rsidRPr="00A96FE0">
              <w:rPr>
                <w:rFonts w:cstheme="minorHAnsi"/>
                <w:highlight w:val="yellow"/>
              </w:rPr>
              <w:t>FTIR:</w:t>
            </w:r>
            <w:r w:rsidRPr="00A96FE0">
              <w:rPr>
                <w:rFonts w:cstheme="minorHAnsi"/>
              </w:rPr>
              <w:t xml:space="preserve"> </w:t>
            </w:r>
            <w:r w:rsidRPr="00A96FE0">
              <w:rPr>
                <w:rFonts w:cstheme="minorHAnsi"/>
                <w:rtl/>
                <w:lang w:bidi="he-IL"/>
              </w:rPr>
              <w:t>ט</w:t>
            </w:r>
            <w:r w:rsidRPr="00A96FE0">
              <w:rPr>
                <w:rFonts w:cstheme="minorHAnsi"/>
              </w:rPr>
              <w:t>(N-H) = (3500,3450) cm</w:t>
            </w:r>
            <w:r w:rsidRPr="00A96FE0">
              <w:rPr>
                <w:rFonts w:cstheme="minorHAnsi"/>
                <w:vertAlign w:val="superscript"/>
              </w:rPr>
              <w:t>-1</w:t>
            </w:r>
            <w:r w:rsidRPr="00A96FE0">
              <w:rPr>
                <w:rFonts w:cstheme="minorHAnsi"/>
              </w:rPr>
              <w:t>,</w:t>
            </w:r>
            <w:r w:rsidR="00B124F0" w:rsidRPr="00A96FE0">
              <w:rPr>
                <w:rFonts w:cstheme="minorHAnsi"/>
              </w:rPr>
              <w:t xml:space="preserve"> </w:t>
            </w:r>
            <w:r w:rsidRPr="00A96FE0">
              <w:rPr>
                <w:rFonts w:cstheme="minorHAnsi" w:hint="eastAsia"/>
                <w:rtl/>
                <w:lang w:bidi="he-IL"/>
              </w:rPr>
              <w:t>ט</w:t>
            </w:r>
            <w:r w:rsidRPr="00A96FE0">
              <w:rPr>
                <w:rFonts w:cstheme="minorHAnsi"/>
              </w:rPr>
              <w:t>(C-H)</w:t>
            </w:r>
            <w:r w:rsidRPr="00A96FE0">
              <w:rPr>
                <w:rFonts w:cstheme="minorHAnsi"/>
                <w:vertAlign w:val="subscript"/>
              </w:rPr>
              <w:t xml:space="preserve"> arm.</w:t>
            </w:r>
            <w:r w:rsidRPr="00A96FE0">
              <w:rPr>
                <w:rFonts w:cstheme="minorHAnsi"/>
              </w:rPr>
              <w:t xml:space="preserve"> =3060cm</w:t>
            </w:r>
            <w:r w:rsidRPr="00A96FE0">
              <w:rPr>
                <w:rFonts w:cstheme="minorHAnsi"/>
                <w:vertAlign w:val="superscript"/>
              </w:rPr>
              <w:t>-1</w:t>
            </w:r>
            <w:r w:rsidRPr="00A96FE0">
              <w:rPr>
                <w:rFonts w:cstheme="minorHAnsi"/>
              </w:rPr>
              <w:t>,</w:t>
            </w:r>
            <w:r w:rsidR="007E3EB3" w:rsidRPr="00A96FE0">
              <w:rPr>
                <w:rFonts w:cstheme="minorHAnsi"/>
              </w:rPr>
              <w:t xml:space="preserve"> </w:t>
            </w:r>
            <w:r w:rsidRPr="00A96FE0">
              <w:rPr>
                <w:rFonts w:cstheme="minorHAnsi" w:hint="eastAsia"/>
                <w:rtl/>
                <w:lang w:bidi="he-IL"/>
              </w:rPr>
              <w:t>ט</w:t>
            </w:r>
            <w:r w:rsidR="00AB06E6" w:rsidRPr="00A96FE0">
              <w:rPr>
                <w:rFonts w:cstheme="minorHAnsi"/>
                <w:lang w:bidi="he-IL"/>
              </w:rPr>
              <w:t xml:space="preserve"> </w:t>
            </w:r>
            <w:r w:rsidRPr="00A96FE0">
              <w:rPr>
                <w:rFonts w:cstheme="minorHAnsi"/>
              </w:rPr>
              <w:t>(C-H)</w:t>
            </w:r>
            <w:r w:rsidRPr="00A96FE0">
              <w:rPr>
                <w:rFonts w:cstheme="minorHAnsi"/>
                <w:vertAlign w:val="subscript"/>
              </w:rPr>
              <w:t xml:space="preserve"> alpha.</w:t>
            </w:r>
            <w:r w:rsidRPr="00A96FE0">
              <w:rPr>
                <w:rFonts w:cstheme="minorHAnsi"/>
              </w:rPr>
              <w:t xml:space="preserve"> = (2950,2825) cm</w:t>
            </w:r>
            <w:r w:rsidRPr="00A96FE0">
              <w:rPr>
                <w:rFonts w:cstheme="minorHAnsi"/>
                <w:vertAlign w:val="superscript"/>
              </w:rPr>
              <w:t>-1</w:t>
            </w:r>
            <w:r w:rsidRPr="00A96FE0">
              <w:rPr>
                <w:rFonts w:cstheme="minorHAnsi" w:hint="cs"/>
                <w:rtl/>
                <w:lang w:bidi="he-IL"/>
              </w:rPr>
              <w:t xml:space="preserve">, </w:t>
            </w:r>
            <w:r w:rsidR="00AB06E6" w:rsidRPr="00A96FE0">
              <w:rPr>
                <w:rFonts w:cstheme="minorHAnsi" w:hint="cs"/>
                <w:rtl/>
                <w:lang w:bidi="he-IL"/>
              </w:rPr>
              <w:t>ט</w:t>
            </w:r>
            <w:r w:rsidR="007E1378" w:rsidRPr="00A96FE0">
              <w:rPr>
                <w:rFonts w:cstheme="minorHAnsi"/>
                <w:lang w:bidi="he-IL"/>
              </w:rPr>
              <w:t xml:space="preserve"> </w:t>
            </w:r>
            <w:r w:rsidR="00AB06E6" w:rsidRPr="00A96FE0">
              <w:rPr>
                <w:rFonts w:cstheme="minorHAnsi"/>
                <w:lang w:bidi="he-IL"/>
              </w:rPr>
              <w:t>(</w:t>
            </w:r>
            <w:r w:rsidRPr="00A96FE0">
              <w:rPr>
                <w:rFonts w:cstheme="minorHAnsi"/>
              </w:rPr>
              <w:t>C=</w:t>
            </w:r>
            <w:r w:rsidR="00533C9D" w:rsidRPr="00A96FE0">
              <w:rPr>
                <w:rFonts w:cstheme="minorHAnsi"/>
              </w:rPr>
              <w:t>O)</w:t>
            </w:r>
            <w:r w:rsidR="00533C9D" w:rsidRPr="00A96FE0">
              <w:rPr>
                <w:rFonts w:cstheme="minorHAnsi"/>
                <w:vertAlign w:val="subscript"/>
              </w:rPr>
              <w:t xml:space="preserve"> amide</w:t>
            </w:r>
            <w:r w:rsidRPr="00A96FE0">
              <w:rPr>
                <w:rFonts w:cstheme="minorHAnsi"/>
              </w:rPr>
              <w:t>=</w:t>
            </w:r>
            <w:r w:rsidR="008707C8" w:rsidRPr="00A96FE0">
              <w:rPr>
                <w:rFonts w:cstheme="minorHAnsi"/>
              </w:rPr>
              <w:t xml:space="preserve"> </w:t>
            </w:r>
            <w:r w:rsidRPr="00A96FE0">
              <w:rPr>
                <w:rFonts w:cstheme="minorHAnsi"/>
              </w:rPr>
              <w:t>(1710,1690)</w:t>
            </w:r>
            <w:r w:rsidR="008707C8" w:rsidRPr="00A96FE0">
              <w:rPr>
                <w:rFonts w:cstheme="minorHAnsi"/>
              </w:rPr>
              <w:t xml:space="preserve"> </w:t>
            </w:r>
            <w:r w:rsidRPr="00A96FE0">
              <w:rPr>
                <w:rFonts w:cstheme="minorHAnsi"/>
              </w:rPr>
              <w:t>cm</w:t>
            </w:r>
            <w:r w:rsidR="008707C8" w:rsidRPr="00A96FE0">
              <w:rPr>
                <w:rFonts w:cstheme="minorHAnsi"/>
                <w:vertAlign w:val="superscript"/>
              </w:rPr>
              <w:t>-</w:t>
            </w:r>
            <w:r w:rsidRPr="00A96FE0">
              <w:rPr>
                <w:rFonts w:cstheme="minorHAnsi"/>
                <w:vertAlign w:val="superscript"/>
              </w:rPr>
              <w:t>1</w:t>
            </w:r>
            <w:r w:rsidRPr="00A96FE0">
              <w:rPr>
                <w:rFonts w:cstheme="minorHAnsi"/>
              </w:rPr>
              <w:t>,</w:t>
            </w:r>
            <w:r w:rsidR="008707C8" w:rsidRPr="00A96FE0">
              <w:rPr>
                <w:rFonts w:cstheme="minorHAnsi"/>
              </w:rPr>
              <w:t xml:space="preserve"> </w:t>
            </w:r>
            <w:r w:rsidRPr="00A96FE0">
              <w:rPr>
                <w:rFonts w:cstheme="minorHAnsi"/>
                <w:rtl/>
                <w:lang w:bidi="he-IL"/>
              </w:rPr>
              <w:t>ט</w:t>
            </w:r>
            <w:r w:rsidRPr="00A96FE0">
              <w:rPr>
                <w:rFonts w:cstheme="minorHAnsi"/>
              </w:rPr>
              <w:t>(C=</w:t>
            </w:r>
            <w:r w:rsidR="008707C8" w:rsidRPr="00A96FE0">
              <w:rPr>
                <w:rFonts w:cstheme="minorHAnsi"/>
              </w:rPr>
              <w:t>C)</w:t>
            </w:r>
            <w:r w:rsidR="008707C8" w:rsidRPr="00A96FE0">
              <w:rPr>
                <w:rFonts w:cstheme="minorHAnsi"/>
                <w:vertAlign w:val="subscript"/>
              </w:rPr>
              <w:t xml:space="preserve"> arm.</w:t>
            </w:r>
            <w:r w:rsidR="008707C8" w:rsidRPr="00A96FE0">
              <w:rPr>
                <w:rFonts w:cstheme="minorHAnsi"/>
              </w:rPr>
              <w:t xml:space="preserve"> =</w:t>
            </w:r>
            <w:r w:rsidRPr="00A96FE0">
              <w:rPr>
                <w:rFonts w:cstheme="minorHAnsi"/>
              </w:rPr>
              <w:t>(</w:t>
            </w:r>
            <w:r w:rsidR="009131DF" w:rsidRPr="00A96FE0">
              <w:rPr>
                <w:rFonts w:cstheme="minorHAnsi"/>
              </w:rPr>
              <w:t xml:space="preserve"> </w:t>
            </w:r>
            <w:r w:rsidRPr="00A96FE0">
              <w:rPr>
                <w:rFonts w:cstheme="minorHAnsi"/>
              </w:rPr>
              <w:t>1600,1475)cm</w:t>
            </w:r>
            <w:r w:rsidRPr="00A96FE0">
              <w:rPr>
                <w:rFonts w:cstheme="minorHAnsi"/>
                <w:vertAlign w:val="superscript"/>
              </w:rPr>
              <w:t>-1</w:t>
            </w:r>
            <w:r w:rsidRPr="00A96FE0">
              <w:rPr>
                <w:rFonts w:cstheme="minorHAnsi"/>
              </w:rPr>
              <w:t>,</w:t>
            </w:r>
            <w:r w:rsidRPr="00A96FE0">
              <w:rPr>
                <w:rFonts w:cstheme="minorHAnsi"/>
                <w:rtl/>
                <w:lang w:bidi="he-IL"/>
              </w:rPr>
              <w:t>ט</w:t>
            </w:r>
            <w:r w:rsidRPr="00A96FE0">
              <w:rPr>
                <w:rFonts w:cstheme="minorHAnsi"/>
              </w:rPr>
              <w:t>(C-O)=1225cm</w:t>
            </w:r>
            <w:r w:rsidRPr="00A96FE0">
              <w:rPr>
                <w:rFonts w:cstheme="minorHAnsi"/>
                <w:vertAlign w:val="superscript"/>
              </w:rPr>
              <w:t>-1</w:t>
            </w:r>
            <w:r w:rsidRPr="00A96FE0">
              <w:rPr>
                <w:rFonts w:cstheme="minorHAnsi"/>
              </w:rPr>
              <w:t>,Ꟙ(p-sub)=830cm</w:t>
            </w:r>
            <w:r w:rsidRPr="00A96FE0">
              <w:rPr>
                <w:rFonts w:cstheme="minorHAnsi"/>
                <w:vertAlign w:val="superscript"/>
              </w:rPr>
              <w:t>-1</w:t>
            </w:r>
            <w:r w:rsidRPr="00A96FE0">
              <w:rPr>
                <w:rFonts w:cstheme="minorHAnsi"/>
              </w:rPr>
              <w:t>.</w:t>
            </w:r>
          </w:p>
          <w:p w14:paraId="2E7E1F10" w14:textId="77777777" w:rsidR="00BD1508" w:rsidRPr="00A96FE0" w:rsidRDefault="00BD1508" w:rsidP="00522D3A">
            <w:pPr>
              <w:spacing w:line="360" w:lineRule="auto"/>
              <w:jc w:val="both"/>
              <w:rPr>
                <w:rFonts w:cstheme="minorHAnsi"/>
                <w:highlight w:val="yellow"/>
              </w:rPr>
            </w:pPr>
          </w:p>
        </w:tc>
      </w:tr>
    </w:tbl>
    <w:p w14:paraId="4AFBCA47" w14:textId="3F3A168A" w:rsidR="00913E3B" w:rsidRPr="00A96FE0" w:rsidRDefault="00913E3B" w:rsidP="00374B87">
      <w:pPr>
        <w:spacing w:line="360" w:lineRule="auto"/>
        <w:jc w:val="both"/>
        <w:rPr>
          <w:rFonts w:cstheme="minorHAnsi"/>
          <w:highlight w:val="yellow"/>
        </w:rPr>
      </w:pPr>
      <w:bookmarkStart w:id="10" w:name="_Hlk145626705"/>
      <w:r w:rsidRPr="00A96FE0">
        <w:rPr>
          <w:rFonts w:cstheme="minorHAnsi"/>
          <w:highlight w:val="yellow"/>
          <w:vertAlign w:val="superscript"/>
        </w:rPr>
        <w:t>1</w:t>
      </w:r>
      <w:r w:rsidRPr="00A96FE0">
        <w:rPr>
          <w:rFonts w:cstheme="minorHAnsi"/>
          <w:highlight w:val="yellow"/>
        </w:rPr>
        <w:t>H-NMR:</w:t>
      </w:r>
      <w:r w:rsidR="000D7D29" w:rsidRPr="00A96FE0">
        <w:t xml:space="preserve"> </w:t>
      </w:r>
      <w:r w:rsidR="000D7D29" w:rsidRPr="00A96FE0">
        <w:rPr>
          <w:rFonts w:cstheme="minorHAnsi"/>
        </w:rPr>
        <w:t>δ 9.67 (s, 1H, NH), 9.37 (s, 1</w:t>
      </w:r>
      <w:r w:rsidR="00296291" w:rsidRPr="00A96FE0">
        <w:rPr>
          <w:rFonts w:cstheme="minorHAnsi"/>
        </w:rPr>
        <w:t>H, NH</w:t>
      </w:r>
      <w:r w:rsidR="000D7D29" w:rsidRPr="00A96FE0">
        <w:rPr>
          <w:rFonts w:cstheme="minorHAnsi"/>
        </w:rPr>
        <w:t>), 7.4</w:t>
      </w:r>
      <w:r w:rsidR="00880A08" w:rsidRPr="00A96FE0">
        <w:rPr>
          <w:rFonts w:cstheme="minorHAnsi"/>
        </w:rPr>
        <w:t>7</w:t>
      </w:r>
      <w:r w:rsidR="000D7D29" w:rsidRPr="00A96FE0">
        <w:rPr>
          <w:rFonts w:cstheme="minorHAnsi"/>
        </w:rPr>
        <w:t xml:space="preserve"> – 7.</w:t>
      </w:r>
      <w:r w:rsidR="00501A16" w:rsidRPr="00A96FE0">
        <w:rPr>
          <w:rFonts w:cstheme="minorHAnsi"/>
        </w:rPr>
        <w:t>09</w:t>
      </w:r>
      <w:r w:rsidR="000D7D29" w:rsidRPr="00A96FE0">
        <w:rPr>
          <w:rFonts w:cstheme="minorHAnsi"/>
        </w:rPr>
        <w:t xml:space="preserve">(dd, </w:t>
      </w:r>
      <w:r w:rsidR="00296291" w:rsidRPr="00A96FE0">
        <w:rPr>
          <w:rFonts w:cstheme="minorHAnsi"/>
        </w:rPr>
        <w:t>4H, Ar-H</w:t>
      </w:r>
      <w:r w:rsidR="000D7D29" w:rsidRPr="00A96FE0">
        <w:rPr>
          <w:rFonts w:cstheme="minorHAnsi"/>
        </w:rPr>
        <w:t>), 4.70 (s, 2</w:t>
      </w:r>
      <w:r w:rsidR="009E2611" w:rsidRPr="00A96FE0">
        <w:rPr>
          <w:rFonts w:cstheme="minorHAnsi"/>
        </w:rPr>
        <w:t>H, CH</w:t>
      </w:r>
      <w:r w:rsidR="00296291" w:rsidRPr="00A96FE0">
        <w:rPr>
          <w:rFonts w:cstheme="minorHAnsi"/>
          <w:vertAlign w:val="subscript"/>
        </w:rPr>
        <w:t>2</w:t>
      </w:r>
      <w:r w:rsidR="000D7D29" w:rsidRPr="00A96FE0">
        <w:rPr>
          <w:rFonts w:cstheme="minorHAnsi"/>
        </w:rPr>
        <w:t>), 2.66 – 2.</w:t>
      </w:r>
      <w:r w:rsidR="00296291" w:rsidRPr="00A96FE0">
        <w:rPr>
          <w:rFonts w:cstheme="minorHAnsi"/>
        </w:rPr>
        <w:t>6</w:t>
      </w:r>
      <w:r w:rsidR="00501A16" w:rsidRPr="00A96FE0">
        <w:rPr>
          <w:rFonts w:cstheme="minorHAnsi"/>
        </w:rPr>
        <w:t>2</w:t>
      </w:r>
      <w:r w:rsidR="000D7D29" w:rsidRPr="00A96FE0">
        <w:rPr>
          <w:rFonts w:cstheme="minorHAnsi"/>
        </w:rPr>
        <w:t xml:space="preserve"> (</w:t>
      </w:r>
      <w:r w:rsidR="00296291" w:rsidRPr="00A96FE0">
        <w:rPr>
          <w:rFonts w:cstheme="minorHAnsi"/>
        </w:rPr>
        <w:t>t</w:t>
      </w:r>
      <w:r w:rsidR="000D7D29" w:rsidRPr="00A96FE0">
        <w:rPr>
          <w:rFonts w:cstheme="minorHAnsi"/>
        </w:rPr>
        <w:t xml:space="preserve">, </w:t>
      </w:r>
      <w:r w:rsidR="00296291" w:rsidRPr="00A96FE0">
        <w:rPr>
          <w:rFonts w:cstheme="minorHAnsi"/>
        </w:rPr>
        <w:t>4</w:t>
      </w:r>
      <w:r w:rsidR="009E2611" w:rsidRPr="00A96FE0">
        <w:rPr>
          <w:rFonts w:cstheme="minorHAnsi"/>
        </w:rPr>
        <w:t>H, CH</w:t>
      </w:r>
      <w:r w:rsidR="00296291" w:rsidRPr="00A96FE0">
        <w:rPr>
          <w:rFonts w:cstheme="minorHAnsi"/>
          <w:vertAlign w:val="subscript"/>
        </w:rPr>
        <w:t>2</w:t>
      </w:r>
      <w:r w:rsidR="000D7D29" w:rsidRPr="00A96FE0">
        <w:rPr>
          <w:rFonts w:cstheme="minorHAnsi"/>
        </w:rPr>
        <w:t>)</w:t>
      </w:r>
      <w:r w:rsidR="00296291" w:rsidRPr="00A96FE0">
        <w:rPr>
          <w:rFonts w:cstheme="minorHAnsi"/>
        </w:rPr>
        <w:t>2.10(s,3</w:t>
      </w:r>
      <w:r w:rsidR="009E2611" w:rsidRPr="00A96FE0">
        <w:rPr>
          <w:rFonts w:cstheme="minorHAnsi"/>
        </w:rPr>
        <w:t>H, CH</w:t>
      </w:r>
      <w:r w:rsidR="00296291" w:rsidRPr="00A96FE0">
        <w:rPr>
          <w:rFonts w:cstheme="minorHAnsi"/>
          <w:vertAlign w:val="subscript"/>
        </w:rPr>
        <w:t>3</w:t>
      </w:r>
      <w:r w:rsidR="00296291" w:rsidRPr="00A96FE0">
        <w:rPr>
          <w:rFonts w:cstheme="minorHAnsi"/>
        </w:rPr>
        <w:t>)</w:t>
      </w:r>
      <w:r w:rsidR="000D7D29" w:rsidRPr="00A96FE0">
        <w:rPr>
          <w:rFonts w:cstheme="minorHAnsi"/>
        </w:rPr>
        <w:t>.</w:t>
      </w:r>
    </w:p>
    <w:p w14:paraId="388BEBEC" w14:textId="0F7EBD81" w:rsidR="00913E3B" w:rsidRPr="00A96FE0" w:rsidRDefault="00913E3B" w:rsidP="00374B87">
      <w:pPr>
        <w:spacing w:line="360" w:lineRule="auto"/>
        <w:jc w:val="both"/>
        <w:rPr>
          <w:rFonts w:cstheme="minorHAnsi"/>
        </w:rPr>
      </w:pPr>
      <w:r w:rsidRPr="00A96FE0">
        <w:rPr>
          <w:rFonts w:cstheme="minorHAnsi"/>
          <w:highlight w:val="yellow"/>
          <w:vertAlign w:val="superscript"/>
        </w:rPr>
        <w:t>13</w:t>
      </w:r>
      <w:r w:rsidRPr="00A96FE0">
        <w:rPr>
          <w:rFonts w:cstheme="minorHAnsi"/>
          <w:highlight w:val="yellow"/>
        </w:rPr>
        <w:t>C-NMR:</w:t>
      </w:r>
      <w:r w:rsidR="00296291" w:rsidRPr="00A96FE0">
        <w:t xml:space="preserve"> </w:t>
      </w:r>
      <w:r w:rsidR="00296291" w:rsidRPr="00A96FE0">
        <w:rPr>
          <w:rFonts w:cstheme="minorHAnsi"/>
        </w:rPr>
        <w:t xml:space="preserve">δ </w:t>
      </w:r>
      <w:r w:rsidR="00CF7DCA" w:rsidRPr="00A96FE0">
        <w:rPr>
          <w:rFonts w:cstheme="minorHAnsi"/>
        </w:rPr>
        <w:t>179.13</w:t>
      </w:r>
      <w:r w:rsidR="009E2611" w:rsidRPr="00A96FE0">
        <w:rPr>
          <w:rFonts w:cstheme="minorHAnsi"/>
        </w:rPr>
        <w:t>(C</w:t>
      </w:r>
      <w:r w:rsidR="009E2611" w:rsidRPr="00A96FE0">
        <w:rPr>
          <w:rFonts w:cstheme="minorHAnsi"/>
          <w:vertAlign w:val="subscript"/>
        </w:rPr>
        <w:t>1,4</w:t>
      </w:r>
      <w:r w:rsidR="009E2611" w:rsidRPr="00A96FE0">
        <w:rPr>
          <w:rFonts w:cstheme="minorHAnsi"/>
        </w:rPr>
        <w:t>)</w:t>
      </w:r>
      <w:r w:rsidR="00296291" w:rsidRPr="00A96FE0">
        <w:rPr>
          <w:rFonts w:cstheme="minorHAnsi"/>
        </w:rPr>
        <w:t xml:space="preserve">, </w:t>
      </w:r>
      <w:r w:rsidR="00CF7DCA" w:rsidRPr="00A96FE0">
        <w:rPr>
          <w:rFonts w:cstheme="minorHAnsi"/>
        </w:rPr>
        <w:t>172.</w:t>
      </w:r>
      <w:r w:rsidR="008318B9" w:rsidRPr="00A96FE0">
        <w:rPr>
          <w:rFonts w:cstheme="minorHAnsi"/>
        </w:rPr>
        <w:t>67</w:t>
      </w:r>
      <w:r w:rsidR="009E2611" w:rsidRPr="00A96FE0">
        <w:rPr>
          <w:rFonts w:cstheme="minorHAnsi"/>
        </w:rPr>
        <w:t>(C</w:t>
      </w:r>
      <w:r w:rsidR="009E2611" w:rsidRPr="00A96FE0">
        <w:rPr>
          <w:rFonts w:cstheme="minorHAnsi"/>
          <w:vertAlign w:val="subscript"/>
        </w:rPr>
        <w:t>20</w:t>
      </w:r>
      <w:r w:rsidR="009E2611" w:rsidRPr="00A96FE0">
        <w:rPr>
          <w:rFonts w:cstheme="minorHAnsi"/>
        </w:rPr>
        <w:t>)</w:t>
      </w:r>
      <w:r w:rsidR="00296291" w:rsidRPr="00A96FE0">
        <w:rPr>
          <w:rFonts w:cstheme="minorHAnsi"/>
        </w:rPr>
        <w:t xml:space="preserve">, </w:t>
      </w:r>
      <w:r w:rsidR="008318B9" w:rsidRPr="00A96FE0">
        <w:rPr>
          <w:rFonts w:cstheme="minorHAnsi"/>
        </w:rPr>
        <w:t>164.71</w:t>
      </w:r>
      <w:r w:rsidR="009E2611" w:rsidRPr="00A96FE0">
        <w:rPr>
          <w:rFonts w:cstheme="minorHAnsi"/>
        </w:rPr>
        <w:t>(C</w:t>
      </w:r>
      <w:r w:rsidR="009E2611" w:rsidRPr="00A96FE0">
        <w:rPr>
          <w:rFonts w:cstheme="minorHAnsi"/>
          <w:vertAlign w:val="subscript"/>
        </w:rPr>
        <w:t>13</w:t>
      </w:r>
      <w:r w:rsidR="009E2611" w:rsidRPr="00A96FE0">
        <w:rPr>
          <w:rFonts w:cstheme="minorHAnsi"/>
        </w:rPr>
        <w:t>)</w:t>
      </w:r>
      <w:r w:rsidR="00296291" w:rsidRPr="00A96FE0">
        <w:rPr>
          <w:rFonts w:cstheme="minorHAnsi"/>
        </w:rPr>
        <w:t>, 1</w:t>
      </w:r>
      <w:r w:rsidR="009E2611" w:rsidRPr="00A96FE0">
        <w:rPr>
          <w:rFonts w:cstheme="minorHAnsi"/>
        </w:rPr>
        <w:t>57</w:t>
      </w:r>
      <w:r w:rsidR="00296291" w:rsidRPr="00A96FE0">
        <w:rPr>
          <w:rFonts w:cstheme="minorHAnsi"/>
        </w:rPr>
        <w:t>.</w:t>
      </w:r>
      <w:r w:rsidR="00355D36" w:rsidRPr="00A96FE0">
        <w:rPr>
          <w:rFonts w:cstheme="minorHAnsi"/>
        </w:rPr>
        <w:t>62</w:t>
      </w:r>
      <w:r w:rsidR="009E2611" w:rsidRPr="00A96FE0">
        <w:rPr>
          <w:rFonts w:cstheme="minorHAnsi"/>
        </w:rPr>
        <w:t>(C</w:t>
      </w:r>
      <w:r w:rsidR="009E2611" w:rsidRPr="00A96FE0">
        <w:rPr>
          <w:rFonts w:cstheme="minorHAnsi"/>
          <w:vertAlign w:val="subscript"/>
        </w:rPr>
        <w:t>16</w:t>
      </w:r>
      <w:r w:rsidR="009E2611" w:rsidRPr="00A96FE0">
        <w:rPr>
          <w:rFonts w:cstheme="minorHAnsi"/>
        </w:rPr>
        <w:t>)</w:t>
      </w:r>
      <w:r w:rsidR="00296291" w:rsidRPr="00A96FE0">
        <w:rPr>
          <w:rFonts w:cstheme="minorHAnsi"/>
        </w:rPr>
        <w:t xml:space="preserve">, </w:t>
      </w:r>
      <w:r w:rsidR="00355D36" w:rsidRPr="00A96FE0">
        <w:rPr>
          <w:rFonts w:cstheme="minorHAnsi"/>
        </w:rPr>
        <w:t>144.46</w:t>
      </w:r>
      <w:r w:rsidR="009E2611" w:rsidRPr="00A96FE0">
        <w:rPr>
          <w:rFonts w:cstheme="minorHAnsi"/>
        </w:rPr>
        <w:t>(C</w:t>
      </w:r>
      <w:r w:rsidR="009E2611" w:rsidRPr="00A96FE0">
        <w:rPr>
          <w:rFonts w:cstheme="minorHAnsi"/>
          <w:vertAlign w:val="subscript"/>
        </w:rPr>
        <w:t>18,14</w:t>
      </w:r>
      <w:r w:rsidR="009E2611" w:rsidRPr="00A96FE0">
        <w:rPr>
          <w:rFonts w:cstheme="minorHAnsi"/>
        </w:rPr>
        <w:t>)</w:t>
      </w:r>
      <w:r w:rsidR="00296291" w:rsidRPr="00A96FE0">
        <w:rPr>
          <w:rFonts w:cstheme="minorHAnsi"/>
        </w:rPr>
        <w:t>, 132.</w:t>
      </w:r>
      <w:r w:rsidR="00355D36" w:rsidRPr="00A96FE0">
        <w:rPr>
          <w:rFonts w:cstheme="minorHAnsi"/>
        </w:rPr>
        <w:t>25</w:t>
      </w:r>
      <w:r w:rsidR="009E2611" w:rsidRPr="00A96FE0">
        <w:rPr>
          <w:rFonts w:cstheme="minorHAnsi"/>
        </w:rPr>
        <w:t>(C</w:t>
      </w:r>
      <w:r w:rsidR="009E2611" w:rsidRPr="00A96FE0">
        <w:rPr>
          <w:rFonts w:cstheme="minorHAnsi"/>
          <w:vertAlign w:val="subscript"/>
        </w:rPr>
        <w:t>17,15</w:t>
      </w:r>
      <w:r w:rsidR="009E2611" w:rsidRPr="00A96FE0">
        <w:rPr>
          <w:rFonts w:cstheme="minorHAnsi"/>
        </w:rPr>
        <w:t>)</w:t>
      </w:r>
      <w:r w:rsidR="00296291" w:rsidRPr="00A96FE0">
        <w:rPr>
          <w:rFonts w:cstheme="minorHAnsi"/>
        </w:rPr>
        <w:t>, 66.</w:t>
      </w:r>
      <w:r w:rsidR="00AB4214" w:rsidRPr="00A96FE0">
        <w:rPr>
          <w:rFonts w:cstheme="minorHAnsi"/>
        </w:rPr>
        <w:t>48</w:t>
      </w:r>
      <w:r w:rsidR="009E2611" w:rsidRPr="00A96FE0">
        <w:rPr>
          <w:rFonts w:cstheme="minorHAnsi"/>
        </w:rPr>
        <w:t>(C</w:t>
      </w:r>
      <w:r w:rsidR="009E2611" w:rsidRPr="00A96FE0">
        <w:rPr>
          <w:rFonts w:cstheme="minorHAnsi"/>
          <w:vertAlign w:val="subscript"/>
        </w:rPr>
        <w:t>11</w:t>
      </w:r>
      <w:r w:rsidR="009E2611" w:rsidRPr="00A96FE0">
        <w:rPr>
          <w:rFonts w:cstheme="minorHAnsi"/>
        </w:rPr>
        <w:t>)</w:t>
      </w:r>
      <w:r w:rsidR="00296291" w:rsidRPr="00A96FE0">
        <w:rPr>
          <w:rFonts w:cstheme="minorHAnsi"/>
        </w:rPr>
        <w:t xml:space="preserve">, </w:t>
      </w:r>
      <w:r w:rsidR="00AB4214" w:rsidRPr="00A96FE0">
        <w:rPr>
          <w:rFonts w:cstheme="minorHAnsi"/>
        </w:rPr>
        <w:t>34.08</w:t>
      </w:r>
      <w:r w:rsidR="009E2611" w:rsidRPr="00A96FE0">
        <w:rPr>
          <w:rFonts w:cstheme="minorHAnsi"/>
        </w:rPr>
        <w:t>(C</w:t>
      </w:r>
      <w:r w:rsidR="009E2611" w:rsidRPr="00A96FE0">
        <w:rPr>
          <w:rFonts w:cstheme="minorHAnsi"/>
          <w:vertAlign w:val="subscript"/>
        </w:rPr>
        <w:t>3,2</w:t>
      </w:r>
      <w:r w:rsidR="009E2611" w:rsidRPr="00A96FE0">
        <w:rPr>
          <w:rFonts w:cstheme="minorHAnsi"/>
        </w:rPr>
        <w:t>)</w:t>
      </w:r>
      <w:r w:rsidR="00296291" w:rsidRPr="00A96FE0">
        <w:rPr>
          <w:rFonts w:cstheme="minorHAnsi"/>
        </w:rPr>
        <w:t xml:space="preserve">, </w:t>
      </w:r>
      <w:r w:rsidR="00AB4214" w:rsidRPr="00A96FE0">
        <w:rPr>
          <w:rFonts w:cstheme="minorHAnsi"/>
        </w:rPr>
        <w:t>29.90</w:t>
      </w:r>
      <w:r w:rsidR="009E2611" w:rsidRPr="00A96FE0">
        <w:rPr>
          <w:rFonts w:cstheme="minorHAnsi"/>
        </w:rPr>
        <w:t>(C</w:t>
      </w:r>
      <w:r w:rsidR="009E2611" w:rsidRPr="00A96FE0">
        <w:rPr>
          <w:rFonts w:cstheme="minorHAnsi"/>
          <w:vertAlign w:val="subscript"/>
        </w:rPr>
        <w:t>22</w:t>
      </w:r>
      <w:r w:rsidR="009E2611" w:rsidRPr="00A96FE0">
        <w:rPr>
          <w:rFonts w:cstheme="minorHAnsi"/>
        </w:rPr>
        <w:t>)</w:t>
      </w:r>
      <w:r w:rsidR="00296291" w:rsidRPr="00A96FE0">
        <w:t>.</w:t>
      </w:r>
    </w:p>
    <w:bookmarkEnd w:id="10"/>
    <w:p w14:paraId="51CB9B09" w14:textId="15CC2580" w:rsidR="005E0F9B" w:rsidRPr="00A96FE0" w:rsidRDefault="00086B93" w:rsidP="00374B87">
      <w:pPr>
        <w:pStyle w:val="ListParagraph"/>
        <w:numPr>
          <w:ilvl w:val="2"/>
          <w:numId w:val="4"/>
        </w:numPr>
        <w:spacing w:line="360" w:lineRule="auto"/>
        <w:jc w:val="both"/>
        <w:rPr>
          <w:rFonts w:cstheme="minorHAnsi"/>
        </w:rPr>
      </w:pPr>
      <w:r w:rsidRPr="00A96FE0">
        <w:rPr>
          <w:rFonts w:cstheme="minorHAnsi"/>
        </w:rPr>
        <w:t>2-(2-(p-acet</w:t>
      </w:r>
      <w:r w:rsidR="00823F98" w:rsidRPr="00A96FE0">
        <w:rPr>
          <w:rFonts w:cstheme="minorHAnsi"/>
        </w:rPr>
        <w:t xml:space="preserve">amido </w:t>
      </w:r>
      <w:r w:rsidRPr="00A96FE0">
        <w:rPr>
          <w:rFonts w:cstheme="minorHAnsi"/>
        </w:rPr>
        <w:t>phenoxy) acetyl)</w:t>
      </w:r>
      <w:r w:rsidR="0087585A" w:rsidRPr="00A96FE0">
        <w:rPr>
          <w:rFonts w:cstheme="minorHAnsi"/>
        </w:rPr>
        <w:t>-8-</w:t>
      </w:r>
      <w:r w:rsidR="00CF31FE" w:rsidRPr="00A96FE0">
        <w:rPr>
          <w:rFonts w:cstheme="minorHAnsi"/>
        </w:rPr>
        <w:t>nitro-2,3-di</w:t>
      </w:r>
      <w:r w:rsidRPr="00A96FE0">
        <w:rPr>
          <w:rFonts w:cstheme="minorHAnsi"/>
        </w:rPr>
        <w:t xml:space="preserve">hydro </w:t>
      </w:r>
      <w:r w:rsidR="00CF31FE" w:rsidRPr="00A96FE0">
        <w:rPr>
          <w:rFonts w:cstheme="minorHAnsi"/>
        </w:rPr>
        <w:t>ph</w:t>
      </w:r>
      <w:r w:rsidR="00900B36" w:rsidRPr="00A96FE0">
        <w:rPr>
          <w:rFonts w:cstheme="minorHAnsi"/>
        </w:rPr>
        <w:t>thalazine</w:t>
      </w:r>
      <w:r w:rsidRPr="00A96FE0">
        <w:rPr>
          <w:rFonts w:cstheme="minorHAnsi"/>
        </w:rPr>
        <w:t>-</w:t>
      </w:r>
      <w:r w:rsidR="00900B36" w:rsidRPr="00A96FE0">
        <w:rPr>
          <w:rFonts w:cstheme="minorHAnsi"/>
        </w:rPr>
        <w:t>1,4</w:t>
      </w:r>
      <w:r w:rsidRPr="00A96FE0">
        <w:rPr>
          <w:rFonts w:cstheme="minorHAnsi"/>
        </w:rPr>
        <w:t>-dione</w:t>
      </w:r>
      <w:r w:rsidR="0042052F" w:rsidRPr="00A96FE0">
        <w:rPr>
          <w:rFonts w:cstheme="minorHAnsi"/>
        </w:rPr>
        <w:t xml:space="preserve"> </w:t>
      </w:r>
      <w:r w:rsidR="00900B36" w:rsidRPr="00A96FE0">
        <w:rPr>
          <w:rFonts w:cstheme="minorHAnsi"/>
        </w:rPr>
        <w:t>[4c]</w:t>
      </w:r>
      <w:r w:rsidR="00B17EB3" w:rsidRPr="00A96FE0">
        <w:rPr>
          <w:rFonts w:cstheme="minorHAnsi"/>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80"/>
      </w:tblGrid>
      <w:tr w:rsidR="00D24C75" w:rsidRPr="00A96FE0" w14:paraId="0800349E" w14:textId="77777777" w:rsidTr="00C16C10">
        <w:trPr>
          <w:cantSplit/>
        </w:trPr>
        <w:tc>
          <w:tcPr>
            <w:tcW w:w="3870" w:type="dxa"/>
          </w:tcPr>
          <w:p w14:paraId="47C8C0D9" w14:textId="76EEA7F6" w:rsidR="00AB06E6" w:rsidRPr="00A96FE0" w:rsidRDefault="009E2611" w:rsidP="00374B87">
            <w:pPr>
              <w:spacing w:line="360" w:lineRule="auto"/>
              <w:jc w:val="both"/>
              <w:rPr>
                <w:b/>
                <w:bCs/>
                <w:highlight w:val="yellow"/>
              </w:rPr>
            </w:pPr>
            <w:r w:rsidRPr="00A96FE0">
              <w:rPr>
                <w:b/>
                <w:bCs/>
                <w:noProof/>
              </w:rPr>
              <w:lastRenderedPageBreak/>
              <w:drawing>
                <wp:inline distT="0" distB="0" distL="0" distR="0" wp14:anchorId="3CAE710B" wp14:editId="3E33E07A">
                  <wp:extent cx="2270760" cy="1142365"/>
                  <wp:effectExtent l="0" t="0" r="0" b="635"/>
                  <wp:docPr id="3033284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28496" name="Picture 303328496"/>
                          <pic:cNvPicPr/>
                        </pic:nvPicPr>
                        <pic:blipFill>
                          <a:blip r:embed="rId14">
                            <a:extLst>
                              <a:ext uri="{28A0092B-C50C-407E-A947-70E740481C1C}">
                                <a14:useLocalDpi xmlns:a14="http://schemas.microsoft.com/office/drawing/2010/main" val="0"/>
                              </a:ext>
                            </a:extLst>
                          </a:blip>
                          <a:stretch>
                            <a:fillRect/>
                          </a:stretch>
                        </pic:blipFill>
                        <pic:spPr>
                          <a:xfrm>
                            <a:off x="0" y="0"/>
                            <a:ext cx="2341107" cy="1177755"/>
                          </a:xfrm>
                          <a:prstGeom prst="rect">
                            <a:avLst/>
                          </a:prstGeom>
                        </pic:spPr>
                      </pic:pic>
                    </a:graphicData>
                  </a:graphic>
                </wp:inline>
              </w:drawing>
            </w:r>
          </w:p>
        </w:tc>
        <w:tc>
          <w:tcPr>
            <w:tcW w:w="5480" w:type="dxa"/>
          </w:tcPr>
          <w:p w14:paraId="6CED58A6" w14:textId="7C1F0B74" w:rsidR="00C16C10" w:rsidRPr="00A96FE0" w:rsidRDefault="00E57461" w:rsidP="00C16C10">
            <w:pPr>
              <w:spacing w:line="360" w:lineRule="auto"/>
              <w:jc w:val="both"/>
              <w:rPr>
                <w:rFonts w:cstheme="minorHAnsi"/>
                <w:lang w:bidi="he-IL"/>
              </w:rPr>
            </w:pPr>
            <w:r w:rsidRPr="00A96FE0">
              <w:rPr>
                <w:b/>
                <w:bCs/>
                <w:highlight w:val="yellow"/>
              </w:rPr>
              <w:t>FTIR:</w:t>
            </w:r>
            <w:r w:rsidRPr="00A96FE0">
              <w:rPr>
                <w:rFonts w:cstheme="minorHAnsi"/>
              </w:rPr>
              <w:t xml:space="preserve">  </w:t>
            </w:r>
            <w:r w:rsidRPr="00A96FE0">
              <w:rPr>
                <w:rFonts w:cstheme="minorHAnsi"/>
                <w:rtl/>
                <w:lang w:bidi="he-IL"/>
              </w:rPr>
              <w:t>ט</w:t>
            </w:r>
            <w:r w:rsidRPr="00A96FE0">
              <w:rPr>
                <w:rFonts w:cstheme="minorHAnsi"/>
                <w:lang w:bidi="he-IL"/>
              </w:rPr>
              <w:t xml:space="preserve"> (NH)=3550 overlaps cm</w:t>
            </w:r>
            <w:r w:rsidRPr="00A96FE0">
              <w:rPr>
                <w:rFonts w:cstheme="minorHAnsi"/>
                <w:vertAlign w:val="superscript"/>
                <w:lang w:bidi="he-IL"/>
              </w:rPr>
              <w:t>-1</w:t>
            </w:r>
            <w:r w:rsidRPr="00A96FE0">
              <w:rPr>
                <w:rFonts w:cstheme="minorHAnsi"/>
                <w:lang w:bidi="he-IL"/>
              </w:rPr>
              <w:t xml:space="preserve">, </w:t>
            </w:r>
            <w:r w:rsidRPr="00A96FE0">
              <w:rPr>
                <w:rFonts w:cstheme="minorHAnsi"/>
                <w:rtl/>
                <w:lang w:bidi="he-IL"/>
              </w:rPr>
              <w:t>ט</w:t>
            </w:r>
            <w:r w:rsidRPr="00A96FE0">
              <w:rPr>
                <w:rFonts w:cstheme="minorHAnsi"/>
                <w:lang w:bidi="he-IL"/>
              </w:rPr>
              <w:t>(C-H)</w:t>
            </w:r>
            <w:r w:rsidRPr="00A96FE0">
              <w:rPr>
                <w:rFonts w:cstheme="minorHAnsi"/>
                <w:vertAlign w:val="subscript"/>
                <w:lang w:bidi="he-IL"/>
              </w:rPr>
              <w:t xml:space="preserve"> arm.</w:t>
            </w:r>
            <w:r w:rsidRPr="00A96FE0">
              <w:rPr>
                <w:rFonts w:cstheme="minorHAnsi"/>
                <w:lang w:bidi="he-IL"/>
              </w:rPr>
              <w:t xml:space="preserve"> =3060cm</w:t>
            </w:r>
            <w:r w:rsidRPr="00A96FE0">
              <w:rPr>
                <w:rFonts w:cstheme="minorHAnsi"/>
                <w:vertAlign w:val="superscript"/>
                <w:lang w:bidi="he-IL"/>
              </w:rPr>
              <w:t>-1</w:t>
            </w:r>
            <w:r w:rsidRPr="00A96FE0">
              <w:rPr>
                <w:rFonts w:cstheme="minorHAnsi"/>
                <w:lang w:bidi="he-IL"/>
              </w:rPr>
              <w:t xml:space="preserve">, </w:t>
            </w:r>
            <w:r w:rsidRPr="00A96FE0">
              <w:rPr>
                <w:rFonts w:cstheme="minorHAnsi" w:hint="cs"/>
                <w:rtl/>
                <w:lang w:bidi="he-IL"/>
              </w:rPr>
              <w:t>ט</w:t>
            </w:r>
            <w:r w:rsidRPr="00A96FE0">
              <w:rPr>
                <w:rFonts w:cstheme="minorHAnsi"/>
                <w:lang w:bidi="he-IL"/>
              </w:rPr>
              <w:t xml:space="preserve"> (C </w:t>
            </w:r>
            <w:r w:rsidRPr="00A96FE0">
              <w:rPr>
                <w:rFonts w:cstheme="minorHAnsi"/>
                <w:rtl/>
                <w:lang w:bidi="he-IL"/>
              </w:rPr>
              <w:t>ט</w:t>
            </w:r>
            <w:r w:rsidRPr="00A96FE0">
              <w:rPr>
                <w:rFonts w:cstheme="minorHAnsi"/>
                <w:lang w:bidi="he-IL"/>
              </w:rPr>
              <w:t xml:space="preserve"> -H)</w:t>
            </w:r>
            <w:r w:rsidRPr="00A96FE0">
              <w:rPr>
                <w:rFonts w:cstheme="minorHAnsi"/>
                <w:vertAlign w:val="subscript"/>
                <w:lang w:bidi="he-IL"/>
              </w:rPr>
              <w:t xml:space="preserve"> alpha.</w:t>
            </w:r>
            <w:r w:rsidRPr="00A96FE0">
              <w:rPr>
                <w:rFonts w:cstheme="minorHAnsi"/>
                <w:lang w:bidi="he-IL"/>
              </w:rPr>
              <w:t xml:space="preserve"> = (2950,2850) cm</w:t>
            </w:r>
            <w:r w:rsidRPr="00A96FE0">
              <w:rPr>
                <w:rFonts w:cstheme="minorHAnsi"/>
                <w:vertAlign w:val="superscript"/>
                <w:lang w:bidi="he-IL"/>
              </w:rPr>
              <w:t>-1</w:t>
            </w:r>
            <w:r w:rsidRPr="00A96FE0">
              <w:rPr>
                <w:rFonts w:cstheme="minorHAnsi"/>
                <w:lang w:bidi="he-IL"/>
              </w:rPr>
              <w:t xml:space="preserve">, </w:t>
            </w:r>
            <w:r w:rsidRPr="00A96FE0">
              <w:rPr>
                <w:rFonts w:cstheme="minorHAnsi"/>
                <w:rtl/>
                <w:lang w:bidi="he-IL"/>
              </w:rPr>
              <w:t>ט</w:t>
            </w:r>
            <w:r w:rsidRPr="00A96FE0">
              <w:rPr>
                <w:rFonts w:cstheme="minorHAnsi"/>
                <w:lang w:bidi="he-IL"/>
              </w:rPr>
              <w:t>(C=O)</w:t>
            </w:r>
            <w:r w:rsidRPr="00A96FE0">
              <w:rPr>
                <w:rFonts w:cstheme="minorHAnsi"/>
                <w:vertAlign w:val="subscript"/>
                <w:lang w:bidi="he-IL"/>
              </w:rPr>
              <w:t xml:space="preserve"> amide</w:t>
            </w:r>
            <w:r w:rsidRPr="00A96FE0">
              <w:rPr>
                <w:rFonts w:cstheme="minorHAnsi"/>
                <w:lang w:bidi="he-IL"/>
              </w:rPr>
              <w:t>= (1720,1685) cm</w:t>
            </w:r>
            <w:r w:rsidRPr="00A96FE0">
              <w:rPr>
                <w:rFonts w:cstheme="minorHAnsi"/>
                <w:vertAlign w:val="superscript"/>
                <w:lang w:bidi="he-IL"/>
              </w:rPr>
              <w:t>-1</w:t>
            </w:r>
            <w:r w:rsidRPr="00A96FE0">
              <w:rPr>
                <w:rFonts w:cstheme="minorHAnsi"/>
                <w:lang w:bidi="he-IL"/>
              </w:rPr>
              <w:t xml:space="preserve">, </w:t>
            </w:r>
            <w:r w:rsidRPr="00A96FE0">
              <w:rPr>
                <w:rFonts w:cstheme="minorHAnsi"/>
                <w:rtl/>
                <w:lang w:bidi="he-IL"/>
              </w:rPr>
              <w:t>ט</w:t>
            </w:r>
            <w:r w:rsidRPr="00A96FE0">
              <w:rPr>
                <w:rFonts w:cstheme="minorHAnsi"/>
                <w:lang w:bidi="he-IL"/>
              </w:rPr>
              <w:t>(C=C)</w:t>
            </w:r>
            <w:r w:rsidRPr="00A96FE0">
              <w:rPr>
                <w:rFonts w:cstheme="minorHAnsi"/>
                <w:vertAlign w:val="subscript"/>
                <w:lang w:bidi="he-IL"/>
              </w:rPr>
              <w:t xml:space="preserve"> arm.</w:t>
            </w:r>
            <w:r w:rsidRPr="00A96FE0">
              <w:rPr>
                <w:rFonts w:cstheme="minorHAnsi"/>
                <w:lang w:bidi="he-IL"/>
              </w:rPr>
              <w:t xml:space="preserve"> = (1600,1470) cm</w:t>
            </w:r>
            <w:r w:rsidRPr="00A96FE0">
              <w:rPr>
                <w:rFonts w:cstheme="minorHAnsi"/>
                <w:vertAlign w:val="superscript"/>
                <w:lang w:bidi="he-IL"/>
              </w:rPr>
              <w:t xml:space="preserve"> -1</w:t>
            </w:r>
            <w:r w:rsidRPr="00A96FE0">
              <w:rPr>
                <w:rFonts w:cstheme="minorHAnsi"/>
                <w:lang w:bidi="he-IL"/>
              </w:rPr>
              <w:t>,</w:t>
            </w:r>
            <w:r w:rsidR="00C16C10" w:rsidRPr="00A96FE0">
              <w:rPr>
                <w:rFonts w:cstheme="minorHAnsi" w:hint="eastAsia"/>
                <w:rtl/>
                <w:lang w:bidi="he-IL"/>
              </w:rPr>
              <w:t xml:space="preserve"> ט</w:t>
            </w:r>
            <w:r w:rsidR="00C16C10" w:rsidRPr="00A96FE0">
              <w:rPr>
                <w:rFonts w:cstheme="minorHAnsi"/>
                <w:lang w:bidi="he-IL"/>
              </w:rPr>
              <w:t>(NO</w:t>
            </w:r>
            <w:r w:rsidR="00C16C10" w:rsidRPr="00A96FE0">
              <w:rPr>
                <w:rFonts w:cstheme="minorHAnsi"/>
                <w:vertAlign w:val="subscript"/>
                <w:lang w:bidi="he-IL"/>
              </w:rPr>
              <w:t>2Asym.</w:t>
            </w:r>
            <w:r w:rsidR="00C16C10" w:rsidRPr="00A96FE0">
              <w:rPr>
                <w:rFonts w:cstheme="minorHAnsi"/>
                <w:lang w:bidi="he-IL"/>
              </w:rPr>
              <w:t>) =1530cm</w:t>
            </w:r>
            <w:r w:rsidR="00C16C10" w:rsidRPr="00A96FE0">
              <w:rPr>
                <w:rFonts w:cstheme="minorHAnsi"/>
                <w:vertAlign w:val="superscript"/>
                <w:lang w:bidi="he-IL"/>
              </w:rPr>
              <w:t>-1</w:t>
            </w:r>
            <w:r w:rsidR="00C16C10" w:rsidRPr="00A96FE0">
              <w:rPr>
                <w:rFonts w:cstheme="minorHAnsi"/>
                <w:lang w:bidi="he-IL"/>
              </w:rPr>
              <w:t xml:space="preserve">, </w:t>
            </w:r>
            <w:r w:rsidR="00C16C10" w:rsidRPr="00A96FE0">
              <w:rPr>
                <w:rFonts w:cstheme="minorHAnsi"/>
                <w:rtl/>
                <w:lang w:bidi="he-IL"/>
              </w:rPr>
              <w:t>ט</w:t>
            </w:r>
            <w:r w:rsidR="00C16C10" w:rsidRPr="00A96FE0">
              <w:rPr>
                <w:rFonts w:cstheme="minorHAnsi"/>
                <w:lang w:bidi="he-IL"/>
              </w:rPr>
              <w:t>(NO</w:t>
            </w:r>
            <w:r w:rsidR="00C16C10" w:rsidRPr="00A96FE0">
              <w:rPr>
                <w:rFonts w:cstheme="minorHAnsi"/>
                <w:vertAlign w:val="subscript"/>
                <w:lang w:bidi="he-IL"/>
              </w:rPr>
              <w:t>2Sym.</w:t>
            </w:r>
            <w:r w:rsidR="00C16C10" w:rsidRPr="00A96FE0">
              <w:rPr>
                <w:rFonts w:cstheme="minorHAnsi"/>
                <w:lang w:bidi="he-IL"/>
              </w:rPr>
              <w:t>) =1340cm</w:t>
            </w:r>
            <w:r w:rsidR="00C16C10" w:rsidRPr="00A96FE0">
              <w:rPr>
                <w:rFonts w:cstheme="minorHAnsi"/>
                <w:vertAlign w:val="superscript"/>
                <w:lang w:bidi="he-IL"/>
              </w:rPr>
              <w:t>-1</w:t>
            </w:r>
            <w:r w:rsidR="00C16C10" w:rsidRPr="00A96FE0">
              <w:rPr>
                <w:rFonts w:cstheme="minorHAnsi"/>
                <w:lang w:bidi="he-IL"/>
              </w:rPr>
              <w:t>,</w:t>
            </w:r>
            <w:r w:rsidR="00C16C10" w:rsidRPr="00A96FE0">
              <w:rPr>
                <w:rFonts w:cstheme="minorHAnsi" w:hint="cs"/>
                <w:rtl/>
                <w:lang w:bidi="he-IL"/>
              </w:rPr>
              <w:t xml:space="preserve"> </w:t>
            </w:r>
            <w:r w:rsidR="00C16C10" w:rsidRPr="00A96FE0">
              <w:rPr>
                <w:rFonts w:cstheme="minorHAnsi" w:hint="eastAsia"/>
                <w:rtl/>
                <w:lang w:bidi="he-IL"/>
              </w:rPr>
              <w:t>ט</w:t>
            </w:r>
            <w:r w:rsidR="00C16C10" w:rsidRPr="00A96FE0">
              <w:rPr>
                <w:rFonts w:cstheme="minorHAnsi"/>
                <w:lang w:bidi="he-IL"/>
              </w:rPr>
              <w:t>(C-O) =1125cm</w:t>
            </w:r>
            <w:r w:rsidR="00C16C10" w:rsidRPr="00A96FE0">
              <w:rPr>
                <w:rFonts w:cstheme="minorHAnsi"/>
                <w:vertAlign w:val="superscript"/>
                <w:lang w:bidi="he-IL"/>
              </w:rPr>
              <w:t>-1</w:t>
            </w:r>
            <w:r w:rsidR="00C16C10" w:rsidRPr="00A96FE0">
              <w:rPr>
                <w:rFonts w:cstheme="minorHAnsi"/>
                <w:lang w:bidi="he-IL"/>
              </w:rPr>
              <w:t>, Ꟙ(p-sub.) =850cm</w:t>
            </w:r>
            <w:r w:rsidR="00C16C10" w:rsidRPr="00A96FE0">
              <w:rPr>
                <w:rFonts w:cstheme="minorHAnsi"/>
                <w:vertAlign w:val="superscript"/>
                <w:lang w:bidi="he-IL"/>
              </w:rPr>
              <w:t>-1</w:t>
            </w:r>
            <w:r w:rsidR="00C16C10" w:rsidRPr="00A96FE0">
              <w:rPr>
                <w:rFonts w:cstheme="minorHAnsi"/>
                <w:lang w:bidi="he-IL"/>
              </w:rPr>
              <w:t>.</w:t>
            </w:r>
          </w:p>
          <w:p w14:paraId="7B9B184D" w14:textId="686EC240" w:rsidR="00AB06E6" w:rsidRPr="00A96FE0" w:rsidRDefault="00AB06E6" w:rsidP="00374B87">
            <w:pPr>
              <w:spacing w:line="360" w:lineRule="auto"/>
              <w:jc w:val="both"/>
              <w:rPr>
                <w:b/>
                <w:bCs/>
                <w:highlight w:val="yellow"/>
              </w:rPr>
            </w:pPr>
          </w:p>
        </w:tc>
      </w:tr>
    </w:tbl>
    <w:p w14:paraId="34FFD117" w14:textId="77777777" w:rsidR="009154B2" w:rsidRPr="00A96FE0" w:rsidRDefault="009154B2" w:rsidP="00374B87">
      <w:pPr>
        <w:spacing w:line="360" w:lineRule="auto"/>
        <w:ind w:left="-90"/>
        <w:jc w:val="both"/>
        <w:rPr>
          <w:rFonts w:cstheme="minorHAnsi"/>
          <w:lang w:bidi="he-IL"/>
        </w:rPr>
      </w:pPr>
    </w:p>
    <w:p w14:paraId="70BC819C" w14:textId="39603762" w:rsidR="00336CA0" w:rsidRPr="00A96FE0" w:rsidRDefault="00336CA0" w:rsidP="00374B87">
      <w:pPr>
        <w:spacing w:line="360" w:lineRule="auto"/>
        <w:jc w:val="both"/>
        <w:rPr>
          <w:rFonts w:asciiTheme="majorHAnsi" w:hAnsiTheme="majorHAnsi" w:cstheme="majorHAnsi"/>
          <w:highlight w:val="yellow"/>
        </w:rPr>
      </w:pPr>
      <w:r w:rsidRPr="00A96FE0">
        <w:rPr>
          <w:rFonts w:asciiTheme="majorHAnsi" w:hAnsiTheme="majorHAnsi" w:cstheme="majorHAnsi"/>
          <w:highlight w:val="yellow"/>
          <w:vertAlign w:val="superscript"/>
        </w:rPr>
        <w:t>1</w:t>
      </w:r>
      <w:r w:rsidRPr="00A96FE0">
        <w:rPr>
          <w:rFonts w:asciiTheme="majorHAnsi" w:hAnsiTheme="majorHAnsi" w:cstheme="majorHAnsi"/>
          <w:highlight w:val="yellow"/>
        </w:rPr>
        <w:t>H-NMR:</w:t>
      </w:r>
      <w:r w:rsidR="00C7124B" w:rsidRPr="00A96FE0">
        <w:t xml:space="preserve"> </w:t>
      </w:r>
      <w:r w:rsidR="00C7124B" w:rsidRPr="00A96FE0">
        <w:rPr>
          <w:rFonts w:cstheme="minorHAnsi"/>
        </w:rPr>
        <w:t>δ 9.</w:t>
      </w:r>
      <w:r w:rsidR="005150B1" w:rsidRPr="00A96FE0">
        <w:rPr>
          <w:rFonts w:cstheme="minorHAnsi"/>
        </w:rPr>
        <w:t>7</w:t>
      </w:r>
      <w:r w:rsidR="008B5701" w:rsidRPr="00A96FE0">
        <w:rPr>
          <w:rFonts w:cstheme="minorHAnsi"/>
        </w:rPr>
        <w:t>4</w:t>
      </w:r>
      <w:r w:rsidR="00C7124B" w:rsidRPr="00A96FE0">
        <w:rPr>
          <w:rFonts w:cstheme="minorHAnsi"/>
        </w:rPr>
        <w:t xml:space="preserve"> (s, 1</w:t>
      </w:r>
      <w:r w:rsidR="002E4715" w:rsidRPr="00A96FE0">
        <w:rPr>
          <w:rFonts w:cstheme="minorHAnsi"/>
        </w:rPr>
        <w:t>H, NH</w:t>
      </w:r>
      <w:r w:rsidR="00C7124B" w:rsidRPr="00A96FE0">
        <w:rPr>
          <w:rFonts w:cstheme="minorHAnsi"/>
        </w:rPr>
        <w:t>), 9.2</w:t>
      </w:r>
      <w:r w:rsidR="008B5701" w:rsidRPr="00A96FE0">
        <w:rPr>
          <w:rFonts w:cstheme="minorHAnsi"/>
        </w:rPr>
        <w:t>5</w:t>
      </w:r>
      <w:r w:rsidR="00C7124B" w:rsidRPr="00A96FE0">
        <w:rPr>
          <w:rFonts w:cstheme="minorHAnsi"/>
        </w:rPr>
        <w:t xml:space="preserve"> (s, 1</w:t>
      </w:r>
      <w:r w:rsidR="002E4715" w:rsidRPr="00A96FE0">
        <w:rPr>
          <w:rFonts w:cstheme="minorHAnsi"/>
        </w:rPr>
        <w:t>H, NH</w:t>
      </w:r>
      <w:r w:rsidR="00C7124B" w:rsidRPr="00A96FE0">
        <w:rPr>
          <w:rFonts w:cstheme="minorHAnsi"/>
        </w:rPr>
        <w:t xml:space="preserve">), </w:t>
      </w:r>
      <w:r w:rsidR="002B3832" w:rsidRPr="00A96FE0">
        <w:rPr>
          <w:rFonts w:cstheme="minorHAnsi"/>
        </w:rPr>
        <w:t>7.4</w:t>
      </w:r>
      <w:r w:rsidR="006D729F" w:rsidRPr="00A96FE0">
        <w:rPr>
          <w:rFonts w:cstheme="minorHAnsi"/>
        </w:rPr>
        <w:t>5</w:t>
      </w:r>
      <w:r w:rsidR="00C736E7" w:rsidRPr="00A96FE0">
        <w:rPr>
          <w:rFonts w:cstheme="minorHAnsi"/>
        </w:rPr>
        <w:t>-7.1</w:t>
      </w:r>
      <w:r w:rsidR="006D729F" w:rsidRPr="00A96FE0">
        <w:rPr>
          <w:rFonts w:cstheme="minorHAnsi"/>
        </w:rPr>
        <w:t>3</w:t>
      </w:r>
      <w:r w:rsidR="00C7124B" w:rsidRPr="00A96FE0">
        <w:rPr>
          <w:rFonts w:cstheme="minorHAnsi"/>
        </w:rPr>
        <w:t xml:space="preserve"> (</w:t>
      </w:r>
      <w:r w:rsidR="00C54514" w:rsidRPr="00A96FE0">
        <w:rPr>
          <w:rFonts w:cstheme="minorHAnsi"/>
        </w:rPr>
        <w:t>dd</w:t>
      </w:r>
      <w:r w:rsidR="00C7124B" w:rsidRPr="00A96FE0">
        <w:rPr>
          <w:rFonts w:cstheme="minorHAnsi"/>
        </w:rPr>
        <w:t>, 7</w:t>
      </w:r>
      <w:r w:rsidR="002E4715" w:rsidRPr="00A96FE0">
        <w:rPr>
          <w:rFonts w:cstheme="minorHAnsi"/>
        </w:rPr>
        <w:t>H, Ar</w:t>
      </w:r>
      <w:r w:rsidR="00C7124B" w:rsidRPr="00A96FE0">
        <w:rPr>
          <w:rFonts w:cstheme="minorHAnsi"/>
        </w:rPr>
        <w:t>-H), 4.</w:t>
      </w:r>
      <w:r w:rsidR="009D325B" w:rsidRPr="00A96FE0">
        <w:rPr>
          <w:rFonts w:cstheme="minorHAnsi"/>
        </w:rPr>
        <w:t>77</w:t>
      </w:r>
      <w:r w:rsidR="00C7124B" w:rsidRPr="00A96FE0">
        <w:rPr>
          <w:rFonts w:cstheme="minorHAnsi"/>
        </w:rPr>
        <w:t xml:space="preserve"> (s, 2</w:t>
      </w:r>
      <w:r w:rsidR="002E4715" w:rsidRPr="00A96FE0">
        <w:rPr>
          <w:rFonts w:cstheme="minorHAnsi"/>
        </w:rPr>
        <w:t>H, CH</w:t>
      </w:r>
      <w:r w:rsidR="00C7124B" w:rsidRPr="00A96FE0">
        <w:rPr>
          <w:rFonts w:cstheme="minorHAnsi"/>
          <w:vertAlign w:val="subscript"/>
        </w:rPr>
        <w:t>2</w:t>
      </w:r>
      <w:r w:rsidR="00C7124B" w:rsidRPr="00A96FE0">
        <w:rPr>
          <w:rFonts w:cstheme="minorHAnsi"/>
        </w:rPr>
        <w:t>)2.</w:t>
      </w:r>
      <w:r w:rsidR="00875181" w:rsidRPr="00A96FE0">
        <w:rPr>
          <w:rFonts w:cstheme="minorHAnsi"/>
        </w:rPr>
        <w:t>2</w:t>
      </w:r>
      <w:r w:rsidR="00AE2C81" w:rsidRPr="00A96FE0">
        <w:rPr>
          <w:rFonts w:cstheme="minorHAnsi"/>
        </w:rPr>
        <w:t>4</w:t>
      </w:r>
      <w:r w:rsidR="00C7124B" w:rsidRPr="00A96FE0">
        <w:rPr>
          <w:rFonts w:cstheme="minorHAnsi"/>
        </w:rPr>
        <w:t>(s,3</w:t>
      </w:r>
      <w:r w:rsidR="002E4715" w:rsidRPr="00A96FE0">
        <w:rPr>
          <w:rFonts w:cstheme="minorHAnsi"/>
        </w:rPr>
        <w:t>H, CH</w:t>
      </w:r>
      <w:r w:rsidR="00C7124B" w:rsidRPr="00A96FE0">
        <w:rPr>
          <w:rFonts w:cstheme="minorHAnsi"/>
          <w:vertAlign w:val="subscript"/>
        </w:rPr>
        <w:t>3</w:t>
      </w:r>
      <w:r w:rsidR="00C7124B" w:rsidRPr="00A96FE0">
        <w:rPr>
          <w:rFonts w:cstheme="minorHAnsi"/>
        </w:rPr>
        <w:t>).</w:t>
      </w:r>
    </w:p>
    <w:p w14:paraId="0AC531BD" w14:textId="1C10D18A" w:rsidR="00336CA0" w:rsidRPr="00A96FE0" w:rsidRDefault="00336CA0" w:rsidP="00374B87">
      <w:pPr>
        <w:spacing w:line="360" w:lineRule="auto"/>
        <w:jc w:val="both"/>
        <w:rPr>
          <w:rFonts w:asciiTheme="majorHAnsi" w:hAnsiTheme="majorHAnsi" w:cstheme="majorHAnsi"/>
        </w:rPr>
      </w:pPr>
      <w:r w:rsidRPr="00A96FE0">
        <w:rPr>
          <w:rFonts w:asciiTheme="majorHAnsi" w:hAnsiTheme="majorHAnsi" w:cstheme="majorHAnsi"/>
          <w:highlight w:val="yellow"/>
          <w:vertAlign w:val="superscript"/>
        </w:rPr>
        <w:t>13</w:t>
      </w:r>
      <w:r w:rsidRPr="00A96FE0">
        <w:rPr>
          <w:rFonts w:asciiTheme="majorHAnsi" w:hAnsiTheme="majorHAnsi" w:cstheme="majorHAnsi"/>
          <w:highlight w:val="yellow"/>
        </w:rPr>
        <w:t>C-NMR:</w:t>
      </w:r>
      <w:r w:rsidR="002E4715" w:rsidRPr="00A96FE0">
        <w:t xml:space="preserve"> </w:t>
      </w:r>
      <w:r w:rsidR="002E4715" w:rsidRPr="00A96FE0">
        <w:rPr>
          <w:rFonts w:cstheme="minorHAnsi"/>
        </w:rPr>
        <w:t xml:space="preserve">δ </w:t>
      </w:r>
      <w:r w:rsidR="002937F4" w:rsidRPr="00A96FE0">
        <w:rPr>
          <w:rFonts w:cstheme="minorHAnsi"/>
        </w:rPr>
        <w:t>184</w:t>
      </w:r>
      <w:r w:rsidR="00E50B93" w:rsidRPr="00A96FE0">
        <w:rPr>
          <w:rFonts w:cstheme="minorHAnsi"/>
        </w:rPr>
        <w:t>.</w:t>
      </w:r>
      <w:r w:rsidR="009673AC" w:rsidRPr="00A96FE0">
        <w:rPr>
          <w:rFonts w:cstheme="minorHAnsi"/>
        </w:rPr>
        <w:t>21</w:t>
      </w:r>
      <w:r w:rsidR="002E4715" w:rsidRPr="00A96FE0">
        <w:rPr>
          <w:rFonts w:cstheme="minorHAnsi"/>
        </w:rPr>
        <w:t>(C</w:t>
      </w:r>
      <w:r w:rsidR="002E4715" w:rsidRPr="00A96FE0">
        <w:rPr>
          <w:rFonts w:cstheme="minorHAnsi"/>
          <w:vertAlign w:val="subscript"/>
        </w:rPr>
        <w:t>1,4</w:t>
      </w:r>
      <w:r w:rsidR="002E4715" w:rsidRPr="00A96FE0">
        <w:rPr>
          <w:rFonts w:cstheme="minorHAnsi"/>
        </w:rPr>
        <w:t xml:space="preserve">), </w:t>
      </w:r>
      <w:r w:rsidR="009673AC" w:rsidRPr="00A96FE0">
        <w:rPr>
          <w:rFonts w:cstheme="minorHAnsi"/>
        </w:rPr>
        <w:t>174.60</w:t>
      </w:r>
      <w:r w:rsidR="002E4715" w:rsidRPr="00A96FE0">
        <w:rPr>
          <w:rFonts w:cstheme="minorHAnsi"/>
        </w:rPr>
        <w:t>(C</w:t>
      </w:r>
      <w:r w:rsidR="002E4715" w:rsidRPr="00A96FE0">
        <w:rPr>
          <w:rFonts w:cstheme="minorHAnsi"/>
          <w:vertAlign w:val="subscript"/>
        </w:rPr>
        <w:t>16,27</w:t>
      </w:r>
      <w:r w:rsidR="002E4715" w:rsidRPr="00A96FE0">
        <w:rPr>
          <w:rFonts w:cstheme="minorHAnsi"/>
        </w:rPr>
        <w:t xml:space="preserve">), </w:t>
      </w:r>
      <w:r w:rsidR="004B506B" w:rsidRPr="00A96FE0">
        <w:rPr>
          <w:rFonts w:cstheme="minorHAnsi"/>
        </w:rPr>
        <w:t>160.11</w:t>
      </w:r>
      <w:r w:rsidR="002E4715" w:rsidRPr="00A96FE0">
        <w:rPr>
          <w:rFonts w:cstheme="minorHAnsi"/>
        </w:rPr>
        <w:t>(C</w:t>
      </w:r>
      <w:r w:rsidR="002E4715" w:rsidRPr="00A96FE0">
        <w:rPr>
          <w:rFonts w:cstheme="minorHAnsi"/>
          <w:vertAlign w:val="subscript"/>
        </w:rPr>
        <w:t>23</w:t>
      </w:r>
      <w:r w:rsidR="002E4715" w:rsidRPr="00A96FE0">
        <w:rPr>
          <w:rFonts w:cstheme="minorHAnsi"/>
        </w:rPr>
        <w:t xml:space="preserve">), </w:t>
      </w:r>
      <w:r w:rsidR="004B506B" w:rsidRPr="00A96FE0">
        <w:rPr>
          <w:rFonts w:cstheme="minorHAnsi"/>
        </w:rPr>
        <w:t>154.04</w:t>
      </w:r>
      <w:r w:rsidR="002E4715" w:rsidRPr="00A96FE0">
        <w:rPr>
          <w:rFonts w:cstheme="minorHAnsi"/>
        </w:rPr>
        <w:t>(C</w:t>
      </w:r>
      <w:r w:rsidR="002E4715" w:rsidRPr="00A96FE0">
        <w:rPr>
          <w:rFonts w:cstheme="minorHAnsi"/>
          <w:vertAlign w:val="subscript"/>
        </w:rPr>
        <w:t>20</w:t>
      </w:r>
      <w:r w:rsidR="002E4715" w:rsidRPr="00A96FE0">
        <w:rPr>
          <w:rFonts w:cstheme="minorHAnsi"/>
        </w:rPr>
        <w:t xml:space="preserve">), </w:t>
      </w:r>
      <w:r w:rsidR="004B506B" w:rsidRPr="00A96FE0">
        <w:rPr>
          <w:rFonts w:cstheme="minorHAnsi"/>
        </w:rPr>
        <w:t>151.</w:t>
      </w:r>
      <w:r w:rsidR="00A226C0" w:rsidRPr="00A96FE0">
        <w:rPr>
          <w:rFonts w:cstheme="minorHAnsi"/>
        </w:rPr>
        <w:t>13</w:t>
      </w:r>
      <w:r w:rsidR="002E4715" w:rsidRPr="00A96FE0">
        <w:rPr>
          <w:rFonts w:cstheme="minorHAnsi"/>
        </w:rPr>
        <w:t>(C</w:t>
      </w:r>
      <w:r w:rsidR="002E4715" w:rsidRPr="00A96FE0">
        <w:rPr>
          <w:rFonts w:cstheme="minorHAnsi"/>
          <w:vertAlign w:val="subscript"/>
        </w:rPr>
        <w:t>9</w:t>
      </w:r>
      <w:r w:rsidR="002E4715" w:rsidRPr="00A96FE0">
        <w:rPr>
          <w:rFonts w:cstheme="minorHAnsi"/>
        </w:rPr>
        <w:t>), 14</w:t>
      </w:r>
      <w:r w:rsidR="00D60DBD" w:rsidRPr="00A96FE0">
        <w:rPr>
          <w:rFonts w:cstheme="minorHAnsi"/>
        </w:rPr>
        <w:t>2</w:t>
      </w:r>
      <w:r w:rsidR="002E4715" w:rsidRPr="00A96FE0">
        <w:rPr>
          <w:rFonts w:cstheme="minorHAnsi"/>
        </w:rPr>
        <w:t>.</w:t>
      </w:r>
      <w:r w:rsidR="00A226C0" w:rsidRPr="00A96FE0">
        <w:rPr>
          <w:rFonts w:cstheme="minorHAnsi"/>
        </w:rPr>
        <w:t>46</w:t>
      </w:r>
      <w:r w:rsidR="002E4715" w:rsidRPr="00A96FE0">
        <w:rPr>
          <w:rFonts w:cstheme="minorHAnsi"/>
        </w:rPr>
        <w:t>(C</w:t>
      </w:r>
      <w:r w:rsidR="002E4715" w:rsidRPr="00A96FE0">
        <w:rPr>
          <w:rFonts w:cstheme="minorHAnsi"/>
          <w:vertAlign w:val="subscript"/>
        </w:rPr>
        <w:t>5</w:t>
      </w:r>
      <w:r w:rsidR="002E4715" w:rsidRPr="00A96FE0">
        <w:rPr>
          <w:rFonts w:cstheme="minorHAnsi"/>
        </w:rPr>
        <w:t xml:space="preserve">), </w:t>
      </w:r>
      <w:r w:rsidR="00A226C0" w:rsidRPr="00A96FE0">
        <w:rPr>
          <w:rFonts w:cstheme="minorHAnsi"/>
        </w:rPr>
        <w:t>134.50</w:t>
      </w:r>
      <w:r w:rsidR="002E4715" w:rsidRPr="00A96FE0">
        <w:rPr>
          <w:rFonts w:cstheme="minorHAnsi"/>
        </w:rPr>
        <w:t>(C</w:t>
      </w:r>
      <w:r w:rsidR="002E4715" w:rsidRPr="00A96FE0">
        <w:rPr>
          <w:rFonts w:cstheme="minorHAnsi"/>
          <w:vertAlign w:val="subscript"/>
        </w:rPr>
        <w:t>10</w:t>
      </w:r>
      <w:r w:rsidR="002E4715" w:rsidRPr="00A96FE0">
        <w:rPr>
          <w:rFonts w:cstheme="minorHAnsi"/>
        </w:rPr>
        <w:t xml:space="preserve">), </w:t>
      </w:r>
      <w:r w:rsidR="00CE26C0" w:rsidRPr="00A96FE0">
        <w:rPr>
          <w:rFonts w:cstheme="minorHAnsi"/>
        </w:rPr>
        <w:t>131.27</w:t>
      </w:r>
      <w:r w:rsidR="002E4715" w:rsidRPr="00A96FE0">
        <w:rPr>
          <w:rFonts w:cstheme="minorHAnsi"/>
        </w:rPr>
        <w:t>(C</w:t>
      </w:r>
      <w:r w:rsidR="002E4715" w:rsidRPr="00A96FE0">
        <w:rPr>
          <w:rFonts w:cstheme="minorHAnsi"/>
          <w:vertAlign w:val="subscript"/>
        </w:rPr>
        <w:t>22,24</w:t>
      </w:r>
      <w:r w:rsidR="002E4715" w:rsidRPr="00A96FE0">
        <w:rPr>
          <w:rFonts w:cstheme="minorHAnsi"/>
        </w:rPr>
        <w:t xml:space="preserve">), </w:t>
      </w:r>
      <w:r w:rsidR="00CE26C0" w:rsidRPr="00A96FE0">
        <w:rPr>
          <w:rFonts w:cstheme="minorHAnsi"/>
        </w:rPr>
        <w:t>127.10</w:t>
      </w:r>
      <w:r w:rsidR="002E4715" w:rsidRPr="00A96FE0">
        <w:rPr>
          <w:rFonts w:cstheme="minorHAnsi"/>
        </w:rPr>
        <w:t>(C</w:t>
      </w:r>
      <w:r w:rsidR="002E4715" w:rsidRPr="00A96FE0">
        <w:rPr>
          <w:rFonts w:cstheme="minorHAnsi"/>
          <w:vertAlign w:val="subscript"/>
        </w:rPr>
        <w:t>21,25</w:t>
      </w:r>
      <w:r w:rsidR="002E4715" w:rsidRPr="00A96FE0">
        <w:rPr>
          <w:rFonts w:cstheme="minorHAnsi"/>
        </w:rPr>
        <w:t xml:space="preserve">), </w:t>
      </w:r>
      <w:r w:rsidR="00437C7F" w:rsidRPr="00A96FE0">
        <w:rPr>
          <w:rFonts w:cstheme="minorHAnsi"/>
        </w:rPr>
        <w:t>124</w:t>
      </w:r>
      <w:r w:rsidR="00DF27F2" w:rsidRPr="00A96FE0">
        <w:rPr>
          <w:rFonts w:cstheme="minorHAnsi"/>
        </w:rPr>
        <w:t>.82(</w:t>
      </w:r>
      <w:r w:rsidR="00D60DBD" w:rsidRPr="00A96FE0">
        <w:rPr>
          <w:rFonts w:cstheme="minorHAnsi"/>
        </w:rPr>
        <w:t>C</w:t>
      </w:r>
      <w:r w:rsidR="00D60DBD" w:rsidRPr="00A96FE0">
        <w:rPr>
          <w:rFonts w:cstheme="minorHAnsi"/>
          <w:vertAlign w:val="subscript"/>
        </w:rPr>
        <w:t>6,8</w:t>
      </w:r>
      <w:r w:rsidR="00D60DBD" w:rsidRPr="00A96FE0">
        <w:rPr>
          <w:rFonts w:cstheme="minorHAnsi"/>
        </w:rPr>
        <w:t>)</w:t>
      </w:r>
      <w:r w:rsidR="002E4715" w:rsidRPr="00A96FE0">
        <w:rPr>
          <w:rFonts w:cstheme="minorHAnsi"/>
        </w:rPr>
        <w:t xml:space="preserve">, </w:t>
      </w:r>
      <w:r w:rsidR="00DF27F2" w:rsidRPr="00A96FE0">
        <w:rPr>
          <w:rFonts w:cstheme="minorHAnsi"/>
        </w:rPr>
        <w:t>121.35</w:t>
      </w:r>
      <w:r w:rsidR="00D60DBD" w:rsidRPr="00A96FE0">
        <w:rPr>
          <w:rFonts w:cstheme="minorHAnsi"/>
        </w:rPr>
        <w:t>(C</w:t>
      </w:r>
      <w:r w:rsidR="00D60DBD" w:rsidRPr="00A96FE0">
        <w:rPr>
          <w:rFonts w:cstheme="minorHAnsi"/>
          <w:vertAlign w:val="subscript"/>
        </w:rPr>
        <w:t>7</w:t>
      </w:r>
      <w:r w:rsidR="00D60DBD" w:rsidRPr="00A96FE0">
        <w:rPr>
          <w:rFonts w:cstheme="minorHAnsi"/>
        </w:rPr>
        <w:t>)</w:t>
      </w:r>
      <w:r w:rsidR="002E4715" w:rsidRPr="00A96FE0">
        <w:rPr>
          <w:rFonts w:cstheme="minorHAnsi"/>
        </w:rPr>
        <w:t>, 6</w:t>
      </w:r>
      <w:r w:rsidR="00D60DBD" w:rsidRPr="00A96FE0">
        <w:rPr>
          <w:rFonts w:cstheme="minorHAnsi"/>
        </w:rPr>
        <w:t>4</w:t>
      </w:r>
      <w:r w:rsidR="002E4715" w:rsidRPr="00A96FE0">
        <w:rPr>
          <w:rFonts w:cstheme="minorHAnsi"/>
        </w:rPr>
        <w:t>.</w:t>
      </w:r>
      <w:r w:rsidR="00C31644" w:rsidRPr="00A96FE0">
        <w:rPr>
          <w:rFonts w:cstheme="minorHAnsi"/>
        </w:rPr>
        <w:t>24</w:t>
      </w:r>
      <w:r w:rsidR="00D60DBD" w:rsidRPr="00A96FE0">
        <w:rPr>
          <w:rFonts w:cstheme="minorHAnsi"/>
        </w:rPr>
        <w:t>(C</w:t>
      </w:r>
      <w:r w:rsidR="00D60DBD" w:rsidRPr="00A96FE0">
        <w:rPr>
          <w:rFonts w:cstheme="minorHAnsi"/>
          <w:vertAlign w:val="subscript"/>
        </w:rPr>
        <w:t>18</w:t>
      </w:r>
      <w:r w:rsidR="00D60DBD" w:rsidRPr="00A96FE0">
        <w:rPr>
          <w:rFonts w:cstheme="minorHAnsi"/>
        </w:rPr>
        <w:t>)</w:t>
      </w:r>
      <w:r w:rsidR="002E4715" w:rsidRPr="00A96FE0">
        <w:rPr>
          <w:rFonts w:cstheme="minorHAnsi"/>
        </w:rPr>
        <w:t xml:space="preserve">, </w:t>
      </w:r>
      <w:r w:rsidR="00C31644" w:rsidRPr="00A96FE0">
        <w:rPr>
          <w:rFonts w:cstheme="minorHAnsi"/>
        </w:rPr>
        <w:t>29.90</w:t>
      </w:r>
      <w:r w:rsidR="00D60DBD" w:rsidRPr="00A96FE0">
        <w:rPr>
          <w:rFonts w:cstheme="minorHAnsi"/>
        </w:rPr>
        <w:t>(C</w:t>
      </w:r>
      <w:r w:rsidR="00D60DBD" w:rsidRPr="00A96FE0">
        <w:rPr>
          <w:rFonts w:cstheme="minorHAnsi"/>
          <w:vertAlign w:val="subscript"/>
        </w:rPr>
        <w:t>29</w:t>
      </w:r>
      <w:r w:rsidR="00D60DBD" w:rsidRPr="00A96FE0">
        <w:rPr>
          <w:rFonts w:cstheme="minorHAnsi"/>
        </w:rPr>
        <w:t>)</w:t>
      </w:r>
      <w:r w:rsidR="002E4715" w:rsidRPr="00A96FE0">
        <w:t>.</w:t>
      </w:r>
    </w:p>
    <w:p w14:paraId="30D6A34E" w14:textId="3FE90D3C" w:rsidR="00B22A74" w:rsidRPr="00A96FE0" w:rsidRDefault="004F0DE7" w:rsidP="00374B87">
      <w:pPr>
        <w:pStyle w:val="ListParagraph"/>
        <w:numPr>
          <w:ilvl w:val="2"/>
          <w:numId w:val="4"/>
        </w:numPr>
        <w:spacing w:line="360" w:lineRule="auto"/>
        <w:jc w:val="both"/>
        <w:rPr>
          <w:rFonts w:asciiTheme="majorHAnsi" w:hAnsiTheme="majorHAnsi" w:cstheme="majorHAnsi"/>
          <w:b/>
          <w:bCs/>
        </w:rPr>
      </w:pPr>
      <w:bookmarkStart w:id="11" w:name="_Hlk145659315"/>
      <w:r w:rsidRPr="00A96FE0">
        <w:rPr>
          <w:rFonts w:asciiTheme="majorHAnsi" w:hAnsiTheme="majorHAnsi" w:cstheme="majorHAnsi"/>
          <w:b/>
          <w:bCs/>
        </w:rPr>
        <w:t>1</w:t>
      </w:r>
      <w:r w:rsidR="00CD1429" w:rsidRPr="00A96FE0">
        <w:rPr>
          <w:rFonts w:asciiTheme="majorHAnsi" w:hAnsiTheme="majorHAnsi" w:cstheme="majorHAnsi"/>
          <w:b/>
          <w:bCs/>
        </w:rPr>
        <w:t>-(2-(p-acet</w:t>
      </w:r>
      <w:r w:rsidR="00F57EBC" w:rsidRPr="00A96FE0">
        <w:rPr>
          <w:rFonts w:asciiTheme="majorHAnsi" w:hAnsiTheme="majorHAnsi" w:cstheme="majorHAnsi"/>
          <w:b/>
          <w:bCs/>
        </w:rPr>
        <w:t>amido</w:t>
      </w:r>
      <w:r w:rsidR="00CD1429" w:rsidRPr="00A96FE0">
        <w:rPr>
          <w:rFonts w:asciiTheme="majorHAnsi" w:hAnsiTheme="majorHAnsi" w:cstheme="majorHAnsi"/>
          <w:b/>
          <w:bCs/>
        </w:rPr>
        <w:t xml:space="preserve"> phenoxy) acetyl)-</w:t>
      </w:r>
      <w:r w:rsidR="005666FF" w:rsidRPr="00A96FE0">
        <w:rPr>
          <w:rFonts w:asciiTheme="majorHAnsi" w:hAnsiTheme="majorHAnsi" w:cstheme="majorHAnsi"/>
          <w:b/>
          <w:bCs/>
        </w:rPr>
        <w:t>5</w:t>
      </w:r>
      <w:r w:rsidR="00CD1429" w:rsidRPr="00A96FE0">
        <w:rPr>
          <w:rFonts w:asciiTheme="majorHAnsi" w:hAnsiTheme="majorHAnsi" w:cstheme="majorHAnsi"/>
          <w:b/>
          <w:bCs/>
        </w:rPr>
        <w:t>-</w:t>
      </w:r>
      <w:r w:rsidR="007C1E3B" w:rsidRPr="00A96FE0">
        <w:rPr>
          <w:rFonts w:asciiTheme="majorHAnsi" w:hAnsiTheme="majorHAnsi" w:cstheme="majorHAnsi"/>
          <w:b/>
          <w:bCs/>
        </w:rPr>
        <w:t>phenyltetra</w:t>
      </w:r>
      <w:r w:rsidR="00CD1429" w:rsidRPr="00A96FE0">
        <w:rPr>
          <w:rFonts w:asciiTheme="majorHAnsi" w:hAnsiTheme="majorHAnsi" w:cstheme="majorHAnsi"/>
          <w:b/>
          <w:bCs/>
        </w:rPr>
        <w:t xml:space="preserve">hydro </w:t>
      </w:r>
      <w:r w:rsidR="006E1D72" w:rsidRPr="00A96FE0">
        <w:rPr>
          <w:rFonts w:asciiTheme="majorHAnsi" w:hAnsiTheme="majorHAnsi" w:cstheme="majorHAnsi"/>
          <w:b/>
          <w:bCs/>
        </w:rPr>
        <w:t>pyridazine</w:t>
      </w:r>
      <w:r w:rsidR="00B22A74" w:rsidRPr="00A96FE0">
        <w:rPr>
          <w:rFonts w:asciiTheme="majorHAnsi" w:hAnsiTheme="majorHAnsi" w:cstheme="majorHAnsi"/>
          <w:b/>
          <w:bCs/>
        </w:rPr>
        <w:t xml:space="preserve"> </w:t>
      </w:r>
    </w:p>
    <w:p w14:paraId="1E1B017D" w14:textId="3AEC6D5A" w:rsidR="009E2002" w:rsidRPr="00A96FE0" w:rsidRDefault="00CD1429" w:rsidP="00374B87">
      <w:pPr>
        <w:pStyle w:val="ListParagraph"/>
        <w:spacing w:line="360" w:lineRule="auto"/>
        <w:ind w:left="1224"/>
        <w:jc w:val="both"/>
        <w:rPr>
          <w:rFonts w:asciiTheme="majorHAnsi" w:hAnsiTheme="majorHAnsi" w:cstheme="majorHAnsi"/>
          <w:b/>
          <w:bCs/>
        </w:rPr>
      </w:pPr>
      <w:r w:rsidRPr="00A96FE0">
        <w:rPr>
          <w:rFonts w:asciiTheme="majorHAnsi" w:hAnsiTheme="majorHAnsi" w:cstheme="majorHAnsi"/>
          <w:b/>
          <w:bCs/>
        </w:rPr>
        <w:t>-</w:t>
      </w:r>
      <w:r w:rsidR="00B22A74" w:rsidRPr="00A96FE0">
        <w:rPr>
          <w:rFonts w:asciiTheme="majorHAnsi" w:hAnsiTheme="majorHAnsi" w:cstheme="majorHAnsi"/>
          <w:b/>
          <w:bCs/>
        </w:rPr>
        <w:t>3,6</w:t>
      </w:r>
      <w:r w:rsidRPr="00A96FE0">
        <w:rPr>
          <w:rFonts w:asciiTheme="majorHAnsi" w:hAnsiTheme="majorHAnsi" w:cstheme="majorHAnsi"/>
          <w:b/>
          <w:bCs/>
        </w:rPr>
        <w:t>-dione</w:t>
      </w:r>
      <w:bookmarkEnd w:id="11"/>
      <w:r w:rsidR="0042052F" w:rsidRPr="00A96FE0">
        <w:rPr>
          <w:rFonts w:asciiTheme="majorHAnsi" w:hAnsiTheme="majorHAnsi" w:cstheme="majorHAnsi"/>
          <w:b/>
          <w:bCs/>
        </w:rPr>
        <w:t xml:space="preserve"> </w:t>
      </w:r>
      <w:r w:rsidR="00513EF3" w:rsidRPr="00A96FE0">
        <w:rPr>
          <w:rFonts w:asciiTheme="majorHAnsi" w:hAnsiTheme="majorHAnsi" w:cstheme="majorHAnsi"/>
          <w:b/>
          <w:bCs/>
        </w:rPr>
        <w:t>[4d].</w:t>
      </w:r>
      <w:r w:rsidR="000D6DA9" w:rsidRPr="00A96FE0">
        <w:rPr>
          <w:rFonts w:asciiTheme="majorHAnsi" w:hAnsiTheme="majorHAnsi" w:cstheme="majorHAnsi"/>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D24C75" w:rsidRPr="00A96FE0" w14:paraId="0D7A1F37" w14:textId="77777777" w:rsidTr="009154B2">
        <w:tc>
          <w:tcPr>
            <w:tcW w:w="4230" w:type="dxa"/>
          </w:tcPr>
          <w:p w14:paraId="5AAB6E27" w14:textId="5F64F252" w:rsidR="00AE6C16" w:rsidRPr="00A96FE0" w:rsidRDefault="00387FF4" w:rsidP="00374B87">
            <w:pPr>
              <w:spacing w:line="360" w:lineRule="auto"/>
              <w:jc w:val="both"/>
              <w:rPr>
                <w:rFonts w:cstheme="minorHAnsi"/>
                <w:b/>
                <w:bCs/>
                <w:highlight w:val="yellow"/>
              </w:rPr>
            </w:pPr>
            <w:r w:rsidRPr="00A96FE0">
              <w:rPr>
                <w:rFonts w:cstheme="minorHAnsi"/>
                <w:b/>
                <w:bCs/>
                <w:noProof/>
              </w:rPr>
              <w:drawing>
                <wp:inline distT="0" distB="0" distL="0" distR="0" wp14:anchorId="3EB113C6" wp14:editId="1F2BCB01">
                  <wp:extent cx="2097853" cy="1365739"/>
                  <wp:effectExtent l="0" t="0" r="0" b="6350"/>
                  <wp:docPr id="1831534836" name="Picture 1" descr="A chemical structur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34836" name="Picture 1" descr="A chemical structure with numbers and letter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126976" cy="1384699"/>
                          </a:xfrm>
                          <a:prstGeom prst="rect">
                            <a:avLst/>
                          </a:prstGeom>
                        </pic:spPr>
                      </pic:pic>
                    </a:graphicData>
                  </a:graphic>
                </wp:inline>
              </w:drawing>
            </w:r>
          </w:p>
        </w:tc>
        <w:tc>
          <w:tcPr>
            <w:tcW w:w="5120" w:type="dxa"/>
          </w:tcPr>
          <w:p w14:paraId="049FEA87" w14:textId="4D3B3A7E" w:rsidR="00993C23" w:rsidRPr="00A96FE0" w:rsidRDefault="00993C23" w:rsidP="00374B87">
            <w:pPr>
              <w:spacing w:line="360" w:lineRule="auto"/>
              <w:jc w:val="both"/>
              <w:rPr>
                <w:rFonts w:cstheme="minorHAnsi"/>
              </w:rPr>
            </w:pPr>
            <w:r w:rsidRPr="00A96FE0">
              <w:rPr>
                <w:rFonts w:cstheme="minorHAnsi"/>
                <w:b/>
                <w:bCs/>
                <w:highlight w:val="yellow"/>
              </w:rPr>
              <w:t>FTIR:</w:t>
            </w:r>
            <w:r w:rsidRPr="00A96FE0">
              <w:rPr>
                <w:rFonts w:asciiTheme="majorHAnsi" w:hAnsiTheme="majorHAnsi" w:cstheme="majorHAnsi"/>
              </w:rPr>
              <w:t xml:space="preserve"> </w:t>
            </w:r>
            <w:r w:rsidRPr="00A96FE0">
              <w:rPr>
                <w:rFonts w:cstheme="minorHAnsi"/>
                <w:rtl/>
                <w:lang w:bidi="he-IL"/>
              </w:rPr>
              <w:t>ט</w:t>
            </w:r>
            <w:r w:rsidRPr="00A96FE0">
              <w:rPr>
                <w:rFonts w:cstheme="minorHAnsi"/>
              </w:rPr>
              <w:t>(N-H) = (3555,3325) cm</w:t>
            </w:r>
            <w:r w:rsidRPr="00A96FE0">
              <w:rPr>
                <w:rFonts w:cstheme="minorHAnsi"/>
                <w:vertAlign w:val="superscript"/>
              </w:rPr>
              <w:t>-1</w:t>
            </w:r>
            <w:r w:rsidRPr="00A96FE0">
              <w:rPr>
                <w:rFonts w:cstheme="minorHAnsi"/>
              </w:rPr>
              <w:t>,</w:t>
            </w:r>
            <w:r w:rsidRPr="00A96FE0">
              <w:rPr>
                <w:rFonts w:cstheme="minorHAnsi"/>
                <w:rtl/>
                <w:lang w:bidi="he-IL"/>
              </w:rPr>
              <w:t xml:space="preserve"> ט</w:t>
            </w:r>
            <w:r w:rsidRPr="00A96FE0">
              <w:rPr>
                <w:rFonts w:cstheme="minorHAnsi"/>
              </w:rPr>
              <w:t>(C-H)</w:t>
            </w:r>
            <w:r w:rsidRPr="00A96FE0">
              <w:rPr>
                <w:rFonts w:cstheme="minorHAnsi"/>
                <w:vertAlign w:val="subscript"/>
              </w:rPr>
              <w:t xml:space="preserve"> arm.</w:t>
            </w:r>
            <w:r w:rsidRPr="00A96FE0">
              <w:rPr>
                <w:rFonts w:cstheme="minorHAnsi"/>
              </w:rPr>
              <w:t xml:space="preserve"> =3100cm</w:t>
            </w:r>
            <w:r w:rsidRPr="00A96FE0">
              <w:rPr>
                <w:rFonts w:cstheme="minorHAnsi"/>
                <w:vertAlign w:val="superscript"/>
              </w:rPr>
              <w:t>-1</w:t>
            </w:r>
            <w:r w:rsidRPr="00A96FE0">
              <w:rPr>
                <w:rFonts w:cstheme="minorHAnsi"/>
              </w:rPr>
              <w:t>,</w:t>
            </w:r>
            <w:r w:rsidRPr="00A96FE0">
              <w:rPr>
                <w:rFonts w:cstheme="minorHAnsi"/>
                <w:rtl/>
                <w:lang w:bidi="he-IL"/>
              </w:rPr>
              <w:t xml:space="preserve"> ט</w:t>
            </w:r>
            <w:r w:rsidRPr="00A96FE0">
              <w:rPr>
                <w:rFonts w:cstheme="minorHAnsi"/>
              </w:rPr>
              <w:t>(C-H)</w:t>
            </w:r>
            <w:r w:rsidRPr="00A96FE0">
              <w:rPr>
                <w:rFonts w:cstheme="minorHAnsi"/>
                <w:vertAlign w:val="subscript"/>
              </w:rPr>
              <w:t xml:space="preserve"> alpha.</w:t>
            </w:r>
            <w:r w:rsidRPr="00A96FE0">
              <w:rPr>
                <w:rFonts w:cstheme="minorHAnsi"/>
              </w:rPr>
              <w:t xml:space="preserve"> = (2950,2825) cm</w:t>
            </w:r>
            <w:r w:rsidRPr="00A96FE0">
              <w:rPr>
                <w:rFonts w:cstheme="minorHAnsi"/>
                <w:vertAlign w:val="superscript"/>
              </w:rPr>
              <w:t xml:space="preserve">-1, </w:t>
            </w:r>
            <w:r w:rsidRPr="00A96FE0">
              <w:rPr>
                <w:rFonts w:cstheme="minorHAnsi"/>
                <w:rtl/>
                <w:lang w:bidi="he-IL"/>
              </w:rPr>
              <w:t>ט</w:t>
            </w:r>
            <w:r w:rsidRPr="00A96FE0">
              <w:rPr>
                <w:rFonts w:cstheme="minorHAnsi"/>
              </w:rPr>
              <w:t>(C=O)</w:t>
            </w:r>
            <w:r w:rsidRPr="00A96FE0">
              <w:rPr>
                <w:rFonts w:cstheme="minorHAnsi"/>
                <w:vertAlign w:val="subscript"/>
              </w:rPr>
              <w:t xml:space="preserve"> amide</w:t>
            </w:r>
            <w:r w:rsidR="00654AA6" w:rsidRPr="00A96FE0">
              <w:rPr>
                <w:rFonts w:cstheme="minorHAnsi"/>
              </w:rPr>
              <w:t>= (</w:t>
            </w:r>
            <w:r w:rsidRPr="00A96FE0">
              <w:rPr>
                <w:rFonts w:cstheme="minorHAnsi"/>
              </w:rPr>
              <w:t>1705,1680) cm</w:t>
            </w:r>
            <w:r w:rsidRPr="00A96FE0">
              <w:rPr>
                <w:rFonts w:cstheme="minorHAnsi"/>
                <w:vertAlign w:val="superscript"/>
              </w:rPr>
              <w:t>-1</w:t>
            </w:r>
            <w:r w:rsidRPr="00A96FE0">
              <w:rPr>
                <w:rFonts w:cstheme="minorHAnsi"/>
              </w:rPr>
              <w:t>,</w:t>
            </w:r>
            <w:r w:rsidRPr="00A96FE0">
              <w:rPr>
                <w:rFonts w:cstheme="minorHAnsi"/>
                <w:rtl/>
                <w:lang w:bidi="he-IL"/>
              </w:rPr>
              <w:t>ט</w:t>
            </w:r>
            <w:r w:rsidRPr="00A96FE0">
              <w:rPr>
                <w:rFonts w:cstheme="minorHAnsi"/>
              </w:rPr>
              <w:t>(C=C)</w:t>
            </w:r>
            <w:r w:rsidRPr="00A96FE0">
              <w:rPr>
                <w:rFonts w:cstheme="minorHAnsi"/>
                <w:vertAlign w:val="subscript"/>
              </w:rPr>
              <w:t>arm.</w:t>
            </w:r>
            <w:r w:rsidRPr="00A96FE0">
              <w:rPr>
                <w:rFonts w:cstheme="minorHAnsi"/>
              </w:rPr>
              <w:t>=(1600,1475)cm</w:t>
            </w:r>
            <w:r w:rsidRPr="00A96FE0">
              <w:rPr>
                <w:rFonts w:cstheme="minorHAnsi"/>
                <w:vertAlign w:val="superscript"/>
              </w:rPr>
              <w:t>-1</w:t>
            </w:r>
            <w:r w:rsidRPr="00A96FE0">
              <w:rPr>
                <w:rFonts w:cstheme="minorHAnsi"/>
              </w:rPr>
              <w:t>,</w:t>
            </w:r>
            <w:r w:rsidRPr="00A96FE0">
              <w:rPr>
                <w:rFonts w:cstheme="minorHAnsi"/>
                <w:rtl/>
                <w:lang w:bidi="he-IL"/>
              </w:rPr>
              <w:t>ט</w:t>
            </w:r>
            <w:r w:rsidRPr="00A96FE0">
              <w:rPr>
                <w:rFonts w:cstheme="minorHAnsi"/>
              </w:rPr>
              <w:t>(C-O)=1220cm</w:t>
            </w:r>
            <w:r w:rsidRPr="00A96FE0">
              <w:rPr>
                <w:rFonts w:cstheme="minorHAnsi"/>
                <w:vertAlign w:val="superscript"/>
              </w:rPr>
              <w:t>-1</w:t>
            </w:r>
            <w:r w:rsidRPr="00A96FE0">
              <w:rPr>
                <w:rFonts w:cstheme="minorHAnsi"/>
              </w:rPr>
              <w:t>,Ꟙ(p-sub)=835cm</w:t>
            </w:r>
            <w:r w:rsidRPr="00A96FE0">
              <w:rPr>
                <w:rFonts w:cstheme="minorHAnsi"/>
                <w:vertAlign w:val="superscript"/>
              </w:rPr>
              <w:t>-1</w:t>
            </w:r>
            <w:r w:rsidRPr="00A96FE0">
              <w:rPr>
                <w:rFonts w:cstheme="minorHAnsi"/>
              </w:rPr>
              <w:t>.</w:t>
            </w:r>
          </w:p>
          <w:p w14:paraId="7DADBEB5" w14:textId="77777777" w:rsidR="00AE6C16" w:rsidRPr="00A96FE0" w:rsidRDefault="00AE6C16" w:rsidP="00374B87">
            <w:pPr>
              <w:spacing w:line="360" w:lineRule="auto"/>
              <w:jc w:val="both"/>
              <w:rPr>
                <w:rFonts w:cstheme="minorHAnsi"/>
                <w:b/>
                <w:bCs/>
                <w:highlight w:val="yellow"/>
              </w:rPr>
            </w:pPr>
          </w:p>
        </w:tc>
      </w:tr>
    </w:tbl>
    <w:p w14:paraId="421D7D08" w14:textId="2BBC56A8" w:rsidR="00923841" w:rsidRPr="00A96FE0" w:rsidRDefault="00923841" w:rsidP="00374B87">
      <w:pPr>
        <w:spacing w:line="360" w:lineRule="auto"/>
        <w:jc w:val="both"/>
        <w:rPr>
          <w:rFonts w:cstheme="minorHAnsi"/>
          <w:highlight w:val="yellow"/>
        </w:rPr>
      </w:pPr>
      <w:r w:rsidRPr="00A96FE0">
        <w:rPr>
          <w:rFonts w:cstheme="minorHAnsi"/>
          <w:highlight w:val="yellow"/>
          <w:vertAlign w:val="superscript"/>
        </w:rPr>
        <w:t>1</w:t>
      </w:r>
      <w:r w:rsidRPr="00A96FE0">
        <w:rPr>
          <w:rFonts w:cstheme="minorHAnsi"/>
          <w:highlight w:val="yellow"/>
        </w:rPr>
        <w:t>H-NMR:</w:t>
      </w:r>
      <w:r w:rsidR="00387FF4" w:rsidRPr="00A96FE0">
        <w:rPr>
          <w:rFonts w:cstheme="minorHAnsi"/>
        </w:rPr>
        <w:t xml:space="preserve"> δ </w:t>
      </w:r>
      <w:r w:rsidR="00DE48BF" w:rsidRPr="00A96FE0">
        <w:rPr>
          <w:rFonts w:cstheme="minorHAnsi"/>
        </w:rPr>
        <w:t>9.84</w:t>
      </w:r>
      <w:r w:rsidR="00387FF4" w:rsidRPr="00A96FE0">
        <w:rPr>
          <w:rFonts w:cstheme="minorHAnsi"/>
        </w:rPr>
        <w:t xml:space="preserve"> (s, 1</w:t>
      </w:r>
      <w:r w:rsidR="00654AA6" w:rsidRPr="00A96FE0">
        <w:rPr>
          <w:rFonts w:cstheme="minorHAnsi"/>
        </w:rPr>
        <w:t>H, NH</w:t>
      </w:r>
      <w:r w:rsidR="00387FF4" w:rsidRPr="00A96FE0">
        <w:rPr>
          <w:rFonts w:cstheme="minorHAnsi"/>
        </w:rPr>
        <w:t>), 9.</w:t>
      </w:r>
      <w:r w:rsidR="001543B4" w:rsidRPr="00A96FE0">
        <w:rPr>
          <w:rFonts w:cstheme="minorHAnsi"/>
        </w:rPr>
        <w:t>33</w:t>
      </w:r>
      <w:r w:rsidR="00387FF4" w:rsidRPr="00A96FE0">
        <w:rPr>
          <w:rFonts w:cstheme="minorHAnsi"/>
        </w:rPr>
        <w:t xml:space="preserve"> (s, 1</w:t>
      </w:r>
      <w:r w:rsidR="00654AA6" w:rsidRPr="00A96FE0">
        <w:rPr>
          <w:rFonts w:cstheme="minorHAnsi"/>
        </w:rPr>
        <w:t>H, NH</w:t>
      </w:r>
      <w:r w:rsidR="00387FF4" w:rsidRPr="00A96FE0">
        <w:rPr>
          <w:rFonts w:cstheme="minorHAnsi"/>
        </w:rPr>
        <w:t>), 7.</w:t>
      </w:r>
      <w:r w:rsidR="00C415F9" w:rsidRPr="00A96FE0">
        <w:rPr>
          <w:rFonts w:cstheme="minorHAnsi"/>
        </w:rPr>
        <w:t>44</w:t>
      </w:r>
      <w:r w:rsidR="00387FF4" w:rsidRPr="00A96FE0">
        <w:rPr>
          <w:rFonts w:cstheme="minorHAnsi"/>
        </w:rPr>
        <w:t xml:space="preserve"> – 7.</w:t>
      </w:r>
      <w:r w:rsidR="00C415F9" w:rsidRPr="00A96FE0">
        <w:rPr>
          <w:rFonts w:cstheme="minorHAnsi"/>
        </w:rPr>
        <w:t>30</w:t>
      </w:r>
      <w:r w:rsidR="00387FF4" w:rsidRPr="00A96FE0">
        <w:rPr>
          <w:rFonts w:cstheme="minorHAnsi"/>
        </w:rPr>
        <w:t xml:space="preserve"> (m, 9</w:t>
      </w:r>
      <w:r w:rsidR="00654AA6" w:rsidRPr="00A96FE0">
        <w:rPr>
          <w:rFonts w:cstheme="minorHAnsi"/>
        </w:rPr>
        <w:t>H, Ar</w:t>
      </w:r>
      <w:r w:rsidR="00387FF4" w:rsidRPr="00A96FE0">
        <w:rPr>
          <w:rFonts w:cstheme="minorHAnsi"/>
        </w:rPr>
        <w:t>-H),</w:t>
      </w:r>
      <w:r w:rsidR="001D16C5" w:rsidRPr="00A96FE0">
        <w:rPr>
          <w:rFonts w:cstheme="minorHAnsi"/>
        </w:rPr>
        <w:t>4</w:t>
      </w:r>
      <w:r w:rsidR="006C7D90" w:rsidRPr="00A96FE0">
        <w:rPr>
          <w:rFonts w:cstheme="minorHAnsi"/>
        </w:rPr>
        <w:t>.</w:t>
      </w:r>
      <w:r w:rsidR="00A412D9" w:rsidRPr="00A96FE0">
        <w:rPr>
          <w:rFonts w:cstheme="minorHAnsi"/>
        </w:rPr>
        <w:t>71</w:t>
      </w:r>
      <w:r w:rsidR="006C7D90" w:rsidRPr="00A96FE0">
        <w:rPr>
          <w:rFonts w:cstheme="minorHAnsi"/>
        </w:rPr>
        <w:t>-4.</w:t>
      </w:r>
      <w:r w:rsidR="006121D9" w:rsidRPr="00A96FE0">
        <w:rPr>
          <w:rFonts w:cstheme="minorHAnsi"/>
        </w:rPr>
        <w:t>68</w:t>
      </w:r>
      <w:r w:rsidR="00387FF4" w:rsidRPr="00A96FE0">
        <w:rPr>
          <w:rFonts w:cstheme="minorHAnsi"/>
        </w:rPr>
        <w:t>(</w:t>
      </w:r>
      <w:r w:rsidR="00654AA6" w:rsidRPr="00A96FE0">
        <w:rPr>
          <w:rFonts w:cstheme="minorHAnsi"/>
        </w:rPr>
        <w:t>d</w:t>
      </w:r>
      <w:r w:rsidR="00387FF4" w:rsidRPr="00A96FE0">
        <w:rPr>
          <w:rFonts w:cstheme="minorHAnsi"/>
        </w:rPr>
        <w:t xml:space="preserve">, </w:t>
      </w:r>
      <w:r w:rsidR="00654AA6" w:rsidRPr="00A96FE0">
        <w:rPr>
          <w:rFonts w:cstheme="minorHAnsi"/>
          <w:i/>
          <w:iCs/>
        </w:rPr>
        <w:t>2H</w:t>
      </w:r>
      <w:r w:rsidR="00387FF4" w:rsidRPr="00A96FE0">
        <w:rPr>
          <w:rFonts w:cstheme="minorHAnsi"/>
        </w:rPr>
        <w:t xml:space="preserve">, </w:t>
      </w:r>
      <w:r w:rsidR="00654AA6" w:rsidRPr="00A96FE0">
        <w:rPr>
          <w:rFonts w:cstheme="minorHAnsi"/>
        </w:rPr>
        <w:t>C</w:t>
      </w:r>
      <w:r w:rsidR="00387FF4" w:rsidRPr="00A96FE0">
        <w:rPr>
          <w:rFonts w:cstheme="minorHAnsi"/>
        </w:rPr>
        <w:t>H</w:t>
      </w:r>
      <w:r w:rsidR="00654AA6" w:rsidRPr="00A96FE0">
        <w:rPr>
          <w:rFonts w:cstheme="minorHAnsi"/>
          <w:vertAlign w:val="subscript"/>
        </w:rPr>
        <w:t>2</w:t>
      </w:r>
      <w:r w:rsidR="00387FF4" w:rsidRPr="00A96FE0">
        <w:rPr>
          <w:rFonts w:cstheme="minorHAnsi"/>
        </w:rPr>
        <w:t>), 2.9</w:t>
      </w:r>
      <w:r w:rsidR="00166EB7" w:rsidRPr="00A96FE0">
        <w:rPr>
          <w:rFonts w:cstheme="minorHAnsi"/>
        </w:rPr>
        <w:t>5</w:t>
      </w:r>
      <w:r w:rsidR="007C4511" w:rsidRPr="00A96FE0">
        <w:rPr>
          <w:rFonts w:cstheme="minorHAnsi"/>
        </w:rPr>
        <w:t>-2.92</w:t>
      </w:r>
      <w:r w:rsidR="00387FF4" w:rsidRPr="00A96FE0">
        <w:rPr>
          <w:rFonts w:cstheme="minorHAnsi"/>
        </w:rPr>
        <w:t xml:space="preserve"> (</w:t>
      </w:r>
      <w:r w:rsidR="00654AA6" w:rsidRPr="00A96FE0">
        <w:rPr>
          <w:rFonts w:cstheme="minorHAnsi"/>
        </w:rPr>
        <w:t>t</w:t>
      </w:r>
      <w:r w:rsidR="00387FF4" w:rsidRPr="00A96FE0">
        <w:rPr>
          <w:rFonts w:cstheme="minorHAnsi"/>
        </w:rPr>
        <w:t>, 1</w:t>
      </w:r>
      <w:r w:rsidR="00654AA6" w:rsidRPr="00A96FE0">
        <w:rPr>
          <w:rFonts w:cstheme="minorHAnsi"/>
        </w:rPr>
        <w:t>H, CH</w:t>
      </w:r>
      <w:r w:rsidR="00387FF4" w:rsidRPr="00A96FE0">
        <w:rPr>
          <w:rFonts w:cstheme="minorHAnsi"/>
        </w:rPr>
        <w:t>), 2.</w:t>
      </w:r>
      <w:r w:rsidR="00166EB7" w:rsidRPr="00A96FE0">
        <w:rPr>
          <w:rFonts w:cstheme="minorHAnsi"/>
        </w:rPr>
        <w:t>70</w:t>
      </w:r>
      <w:r w:rsidR="00387FF4" w:rsidRPr="00A96FE0">
        <w:rPr>
          <w:rFonts w:cstheme="minorHAnsi"/>
        </w:rPr>
        <w:t xml:space="preserve"> (</w:t>
      </w:r>
      <w:r w:rsidR="00654AA6" w:rsidRPr="00A96FE0">
        <w:rPr>
          <w:rFonts w:cstheme="minorHAnsi"/>
        </w:rPr>
        <w:t>s</w:t>
      </w:r>
      <w:r w:rsidR="00387FF4" w:rsidRPr="00A96FE0">
        <w:rPr>
          <w:rFonts w:cstheme="minorHAnsi"/>
        </w:rPr>
        <w:t xml:space="preserve">, </w:t>
      </w:r>
      <w:r w:rsidR="00654AA6" w:rsidRPr="00A96FE0">
        <w:rPr>
          <w:rFonts w:cstheme="minorHAnsi"/>
        </w:rPr>
        <w:t>2H, CH</w:t>
      </w:r>
      <w:r w:rsidR="00654AA6" w:rsidRPr="00A96FE0">
        <w:rPr>
          <w:rFonts w:cstheme="minorHAnsi"/>
          <w:vertAlign w:val="subscript"/>
        </w:rPr>
        <w:t>2</w:t>
      </w:r>
      <w:r w:rsidR="00387FF4" w:rsidRPr="00A96FE0">
        <w:rPr>
          <w:rFonts w:cstheme="minorHAnsi"/>
        </w:rPr>
        <w:t>)</w:t>
      </w:r>
      <w:r w:rsidR="00654AA6" w:rsidRPr="00A96FE0">
        <w:rPr>
          <w:rFonts w:cstheme="minorHAnsi"/>
        </w:rPr>
        <w:t>,</w:t>
      </w:r>
      <w:r w:rsidR="00166EB7" w:rsidRPr="00A96FE0">
        <w:rPr>
          <w:rFonts w:cstheme="minorHAnsi"/>
        </w:rPr>
        <w:t>2.15</w:t>
      </w:r>
      <w:r w:rsidR="00654AA6" w:rsidRPr="00A96FE0">
        <w:rPr>
          <w:rFonts w:cstheme="minorHAnsi"/>
        </w:rPr>
        <w:t>(s,3</w:t>
      </w:r>
      <w:r w:rsidR="00282475" w:rsidRPr="00A96FE0">
        <w:rPr>
          <w:rFonts w:cstheme="minorHAnsi"/>
        </w:rPr>
        <w:t>H, CH</w:t>
      </w:r>
      <w:r w:rsidR="00654AA6" w:rsidRPr="00A96FE0">
        <w:rPr>
          <w:rFonts w:cstheme="minorHAnsi"/>
          <w:vertAlign w:val="subscript"/>
        </w:rPr>
        <w:t>3</w:t>
      </w:r>
      <w:r w:rsidR="00654AA6" w:rsidRPr="00A96FE0">
        <w:rPr>
          <w:rFonts w:cstheme="minorHAnsi"/>
        </w:rPr>
        <w:t>)</w:t>
      </w:r>
      <w:r w:rsidR="00387FF4" w:rsidRPr="00A96FE0">
        <w:rPr>
          <w:rFonts w:cstheme="minorHAnsi"/>
        </w:rPr>
        <w:t>.</w:t>
      </w:r>
    </w:p>
    <w:p w14:paraId="53043E57" w14:textId="05F485B1" w:rsidR="0067339F" w:rsidRPr="00A96FE0" w:rsidRDefault="00923841" w:rsidP="00A42D4A">
      <w:pPr>
        <w:spacing w:line="360" w:lineRule="auto"/>
        <w:jc w:val="both"/>
      </w:pPr>
      <w:r w:rsidRPr="00A96FE0">
        <w:rPr>
          <w:rFonts w:cstheme="minorHAnsi"/>
          <w:highlight w:val="yellow"/>
          <w:vertAlign w:val="superscript"/>
        </w:rPr>
        <w:t>13</w:t>
      </w:r>
      <w:r w:rsidRPr="00A96FE0">
        <w:rPr>
          <w:rFonts w:cstheme="minorHAnsi"/>
          <w:highlight w:val="yellow"/>
        </w:rPr>
        <w:t>C-NMR:</w:t>
      </w:r>
      <w:r w:rsidR="00654AA6" w:rsidRPr="00A96FE0">
        <w:t xml:space="preserve"> </w:t>
      </w:r>
      <w:r w:rsidR="00654AA6" w:rsidRPr="00A96FE0">
        <w:rPr>
          <w:rFonts w:cstheme="minorHAnsi"/>
        </w:rPr>
        <w:t xml:space="preserve">δ </w:t>
      </w:r>
      <w:r w:rsidR="00DD1C61" w:rsidRPr="00A96FE0">
        <w:rPr>
          <w:rFonts w:cstheme="minorHAnsi"/>
        </w:rPr>
        <w:t>178.</w:t>
      </w:r>
      <w:r w:rsidR="00D06D88" w:rsidRPr="00A96FE0">
        <w:rPr>
          <w:rFonts w:cstheme="minorHAnsi"/>
        </w:rPr>
        <w:t>85</w:t>
      </w:r>
      <w:r w:rsidR="00282475" w:rsidRPr="00A96FE0">
        <w:rPr>
          <w:rFonts w:cstheme="minorHAnsi"/>
        </w:rPr>
        <w:t>(C</w:t>
      </w:r>
      <w:r w:rsidR="00282475" w:rsidRPr="00A96FE0">
        <w:rPr>
          <w:rFonts w:cstheme="minorHAnsi"/>
          <w:vertAlign w:val="subscript"/>
        </w:rPr>
        <w:t>1,4</w:t>
      </w:r>
      <w:r w:rsidR="00282475" w:rsidRPr="00A96FE0">
        <w:rPr>
          <w:rFonts w:cstheme="minorHAnsi"/>
        </w:rPr>
        <w:t>)</w:t>
      </w:r>
      <w:r w:rsidR="00654AA6" w:rsidRPr="00A96FE0">
        <w:rPr>
          <w:rFonts w:cstheme="minorHAnsi"/>
        </w:rPr>
        <w:t xml:space="preserve">, </w:t>
      </w:r>
      <w:r w:rsidR="00D06D88" w:rsidRPr="00A96FE0">
        <w:rPr>
          <w:rFonts w:cstheme="minorHAnsi"/>
        </w:rPr>
        <w:t>174.68</w:t>
      </w:r>
      <w:r w:rsidR="00282475" w:rsidRPr="00A96FE0">
        <w:rPr>
          <w:rFonts w:cstheme="minorHAnsi"/>
        </w:rPr>
        <w:t>(C</w:t>
      </w:r>
      <w:r w:rsidR="00282475" w:rsidRPr="00A96FE0">
        <w:rPr>
          <w:rFonts w:cstheme="minorHAnsi"/>
          <w:vertAlign w:val="subscript"/>
        </w:rPr>
        <w:t>26,15</w:t>
      </w:r>
      <w:r w:rsidR="00282475" w:rsidRPr="00A96FE0">
        <w:rPr>
          <w:rFonts w:cstheme="minorHAnsi"/>
        </w:rPr>
        <w:t>)</w:t>
      </w:r>
      <w:r w:rsidR="00654AA6" w:rsidRPr="00A96FE0">
        <w:rPr>
          <w:rFonts w:cstheme="minorHAnsi"/>
        </w:rPr>
        <w:t>, 16</w:t>
      </w:r>
      <w:r w:rsidR="00282475" w:rsidRPr="00A96FE0">
        <w:rPr>
          <w:rFonts w:cstheme="minorHAnsi"/>
        </w:rPr>
        <w:t>2</w:t>
      </w:r>
      <w:r w:rsidR="00654AA6" w:rsidRPr="00A96FE0">
        <w:rPr>
          <w:rFonts w:cstheme="minorHAnsi"/>
        </w:rPr>
        <w:t>.</w:t>
      </w:r>
      <w:r w:rsidR="00D06D88" w:rsidRPr="00A96FE0">
        <w:rPr>
          <w:rFonts w:cstheme="minorHAnsi"/>
        </w:rPr>
        <w:t>96</w:t>
      </w:r>
      <w:r w:rsidR="00282475" w:rsidRPr="00A96FE0">
        <w:rPr>
          <w:rFonts w:cstheme="minorHAnsi"/>
        </w:rPr>
        <w:t>(C</w:t>
      </w:r>
      <w:r w:rsidR="00282475" w:rsidRPr="00A96FE0">
        <w:rPr>
          <w:rFonts w:cstheme="minorHAnsi"/>
          <w:vertAlign w:val="subscript"/>
        </w:rPr>
        <w:t>19</w:t>
      </w:r>
      <w:r w:rsidR="00282475" w:rsidRPr="00A96FE0">
        <w:rPr>
          <w:rFonts w:cstheme="minorHAnsi"/>
        </w:rPr>
        <w:t>)</w:t>
      </w:r>
      <w:r w:rsidR="00654AA6" w:rsidRPr="00A96FE0">
        <w:rPr>
          <w:rFonts w:cstheme="minorHAnsi"/>
        </w:rPr>
        <w:t xml:space="preserve">, </w:t>
      </w:r>
      <w:r w:rsidR="00D06D88" w:rsidRPr="00A96FE0">
        <w:rPr>
          <w:rFonts w:cstheme="minorHAnsi"/>
        </w:rPr>
        <w:t>159.</w:t>
      </w:r>
      <w:r w:rsidR="001219C4" w:rsidRPr="00A96FE0">
        <w:rPr>
          <w:rFonts w:cstheme="minorHAnsi"/>
        </w:rPr>
        <w:t>66</w:t>
      </w:r>
      <w:r w:rsidR="00282475" w:rsidRPr="00A96FE0">
        <w:rPr>
          <w:rFonts w:cstheme="minorHAnsi"/>
        </w:rPr>
        <w:t>(C</w:t>
      </w:r>
      <w:r w:rsidR="00282475" w:rsidRPr="00A96FE0">
        <w:rPr>
          <w:rFonts w:cstheme="minorHAnsi"/>
          <w:vertAlign w:val="subscript"/>
        </w:rPr>
        <w:t>22</w:t>
      </w:r>
      <w:r w:rsidR="00282475" w:rsidRPr="00A96FE0">
        <w:rPr>
          <w:rFonts w:cstheme="minorHAnsi"/>
        </w:rPr>
        <w:t>)</w:t>
      </w:r>
      <w:r w:rsidR="00654AA6" w:rsidRPr="00A96FE0">
        <w:rPr>
          <w:rFonts w:cstheme="minorHAnsi"/>
        </w:rPr>
        <w:t xml:space="preserve">, </w:t>
      </w:r>
      <w:r w:rsidR="001219C4" w:rsidRPr="00A96FE0">
        <w:rPr>
          <w:rFonts w:cstheme="minorHAnsi"/>
        </w:rPr>
        <w:t>134.18</w:t>
      </w:r>
      <w:r w:rsidR="00282475" w:rsidRPr="00A96FE0">
        <w:rPr>
          <w:rFonts w:cstheme="minorHAnsi"/>
        </w:rPr>
        <w:t>(C</w:t>
      </w:r>
      <w:r w:rsidR="00282475" w:rsidRPr="00A96FE0">
        <w:rPr>
          <w:rFonts w:cstheme="minorHAnsi"/>
          <w:vertAlign w:val="subscript"/>
        </w:rPr>
        <w:t>20,24</w:t>
      </w:r>
      <w:r w:rsidR="00282475" w:rsidRPr="00A96FE0">
        <w:rPr>
          <w:rFonts w:cstheme="minorHAnsi"/>
        </w:rPr>
        <w:t>)</w:t>
      </w:r>
      <w:r w:rsidR="00654AA6" w:rsidRPr="00A96FE0">
        <w:rPr>
          <w:rFonts w:cstheme="minorHAnsi"/>
        </w:rPr>
        <w:t xml:space="preserve">, </w:t>
      </w:r>
      <w:r w:rsidR="001219C4" w:rsidRPr="00A96FE0">
        <w:rPr>
          <w:rFonts w:cstheme="minorHAnsi"/>
        </w:rPr>
        <w:t>128</w:t>
      </w:r>
      <w:r w:rsidR="004F6D49" w:rsidRPr="00A96FE0">
        <w:rPr>
          <w:rFonts w:cstheme="minorHAnsi"/>
        </w:rPr>
        <w:t>.44</w:t>
      </w:r>
      <w:r w:rsidR="00282475" w:rsidRPr="00A96FE0">
        <w:rPr>
          <w:rFonts w:cstheme="minorHAnsi"/>
        </w:rPr>
        <w:t>(C</w:t>
      </w:r>
      <w:r w:rsidR="00282475" w:rsidRPr="00A96FE0">
        <w:rPr>
          <w:rFonts w:cstheme="minorHAnsi"/>
          <w:vertAlign w:val="subscript"/>
        </w:rPr>
        <w:t>21,23</w:t>
      </w:r>
      <w:r w:rsidR="00282475" w:rsidRPr="00A96FE0">
        <w:rPr>
          <w:rFonts w:cstheme="minorHAnsi"/>
        </w:rPr>
        <w:t>)</w:t>
      </w:r>
      <w:r w:rsidR="00654AA6" w:rsidRPr="00A96FE0">
        <w:rPr>
          <w:rFonts w:cstheme="minorHAnsi"/>
        </w:rPr>
        <w:t xml:space="preserve">, </w:t>
      </w:r>
      <w:r w:rsidR="004F6D49" w:rsidRPr="00A96FE0">
        <w:rPr>
          <w:rFonts w:cstheme="minorHAnsi"/>
        </w:rPr>
        <w:t>126.78</w:t>
      </w:r>
      <w:r w:rsidR="00282475" w:rsidRPr="00A96FE0">
        <w:rPr>
          <w:rFonts w:cstheme="minorHAnsi"/>
        </w:rPr>
        <w:t>(C</w:t>
      </w:r>
      <w:r w:rsidR="00282475" w:rsidRPr="00A96FE0">
        <w:rPr>
          <w:rFonts w:cstheme="minorHAnsi"/>
          <w:vertAlign w:val="subscript"/>
        </w:rPr>
        <w:t>9</w:t>
      </w:r>
      <w:r w:rsidR="00282475" w:rsidRPr="00A96FE0">
        <w:rPr>
          <w:rFonts w:cstheme="minorHAnsi"/>
        </w:rPr>
        <w:t>)</w:t>
      </w:r>
      <w:r w:rsidR="00654AA6" w:rsidRPr="00A96FE0">
        <w:rPr>
          <w:rFonts w:cstheme="minorHAnsi"/>
        </w:rPr>
        <w:t xml:space="preserve">, </w:t>
      </w:r>
      <w:r w:rsidR="004F6D49" w:rsidRPr="00A96FE0">
        <w:rPr>
          <w:rFonts w:cstheme="minorHAnsi"/>
        </w:rPr>
        <w:t>125.13</w:t>
      </w:r>
      <w:r w:rsidR="00282475" w:rsidRPr="00A96FE0">
        <w:rPr>
          <w:rFonts w:cstheme="minorHAnsi"/>
        </w:rPr>
        <w:t>(C</w:t>
      </w:r>
      <w:r w:rsidR="00282475" w:rsidRPr="00A96FE0">
        <w:rPr>
          <w:rFonts w:cstheme="minorHAnsi"/>
          <w:vertAlign w:val="subscript"/>
        </w:rPr>
        <w:t>14,10</w:t>
      </w:r>
      <w:r w:rsidR="00282475" w:rsidRPr="00A96FE0">
        <w:rPr>
          <w:rFonts w:cstheme="minorHAnsi"/>
        </w:rPr>
        <w:t>)</w:t>
      </w:r>
      <w:r w:rsidR="00654AA6" w:rsidRPr="00A96FE0">
        <w:rPr>
          <w:rFonts w:cstheme="minorHAnsi"/>
        </w:rPr>
        <w:t xml:space="preserve">, </w:t>
      </w:r>
      <w:r w:rsidR="00C05E1F" w:rsidRPr="00A96FE0">
        <w:rPr>
          <w:rFonts w:cstheme="minorHAnsi"/>
        </w:rPr>
        <w:t>120.76</w:t>
      </w:r>
      <w:r w:rsidR="00282475" w:rsidRPr="00A96FE0">
        <w:rPr>
          <w:rFonts w:cstheme="minorHAnsi"/>
        </w:rPr>
        <w:t>(C</w:t>
      </w:r>
      <w:r w:rsidR="00282475" w:rsidRPr="00A96FE0">
        <w:rPr>
          <w:rFonts w:cstheme="minorHAnsi"/>
          <w:vertAlign w:val="subscript"/>
        </w:rPr>
        <w:t>13,11</w:t>
      </w:r>
      <w:r w:rsidR="00282475" w:rsidRPr="00A96FE0">
        <w:rPr>
          <w:rFonts w:cstheme="minorHAnsi"/>
        </w:rPr>
        <w:t>)</w:t>
      </w:r>
      <w:r w:rsidR="00654AA6" w:rsidRPr="00A96FE0">
        <w:rPr>
          <w:rFonts w:cstheme="minorHAnsi"/>
        </w:rPr>
        <w:t>, 116.</w:t>
      </w:r>
      <w:r w:rsidR="00C05E1F" w:rsidRPr="00A96FE0">
        <w:rPr>
          <w:rFonts w:cstheme="minorHAnsi"/>
        </w:rPr>
        <w:t>31</w:t>
      </w:r>
      <w:r w:rsidR="00282475" w:rsidRPr="00A96FE0">
        <w:rPr>
          <w:rFonts w:cstheme="minorHAnsi"/>
        </w:rPr>
        <w:t>(C</w:t>
      </w:r>
      <w:r w:rsidR="00282475" w:rsidRPr="00A96FE0">
        <w:rPr>
          <w:rFonts w:cstheme="minorHAnsi"/>
          <w:vertAlign w:val="subscript"/>
        </w:rPr>
        <w:t>12</w:t>
      </w:r>
      <w:r w:rsidR="00282475" w:rsidRPr="00A96FE0">
        <w:rPr>
          <w:rFonts w:cstheme="minorHAnsi"/>
        </w:rPr>
        <w:t>)</w:t>
      </w:r>
      <w:r w:rsidR="00654AA6" w:rsidRPr="00A96FE0">
        <w:rPr>
          <w:rFonts w:cstheme="minorHAnsi"/>
        </w:rPr>
        <w:t xml:space="preserve">, </w:t>
      </w:r>
      <w:r w:rsidR="00C05E1F" w:rsidRPr="00A96FE0">
        <w:rPr>
          <w:rFonts w:cstheme="minorHAnsi"/>
        </w:rPr>
        <w:t>69.</w:t>
      </w:r>
      <w:r w:rsidR="003B6EC5" w:rsidRPr="00A96FE0">
        <w:rPr>
          <w:rFonts w:cstheme="minorHAnsi"/>
        </w:rPr>
        <w:t>06</w:t>
      </w:r>
      <w:r w:rsidR="008B56B0" w:rsidRPr="00A96FE0">
        <w:rPr>
          <w:rFonts w:cstheme="minorHAnsi"/>
        </w:rPr>
        <w:t>(</w:t>
      </w:r>
      <w:r w:rsidR="00AF2F7B" w:rsidRPr="00A96FE0">
        <w:rPr>
          <w:rFonts w:cstheme="minorHAnsi"/>
        </w:rPr>
        <w:t>C</w:t>
      </w:r>
      <w:r w:rsidR="00AF2F7B" w:rsidRPr="00A96FE0">
        <w:rPr>
          <w:rFonts w:cstheme="minorHAnsi"/>
          <w:vertAlign w:val="subscript"/>
        </w:rPr>
        <w:t>2</w:t>
      </w:r>
      <w:r w:rsidR="00AF2F7B" w:rsidRPr="00A96FE0">
        <w:rPr>
          <w:rFonts w:cstheme="minorHAnsi"/>
        </w:rPr>
        <w:t>)</w:t>
      </w:r>
      <w:r w:rsidR="00654AA6" w:rsidRPr="00A96FE0">
        <w:rPr>
          <w:rFonts w:cstheme="minorHAnsi"/>
        </w:rPr>
        <w:t xml:space="preserve">, </w:t>
      </w:r>
      <w:r w:rsidR="003B6EC5" w:rsidRPr="00A96FE0">
        <w:rPr>
          <w:rFonts w:cstheme="minorHAnsi"/>
        </w:rPr>
        <w:t>48.89</w:t>
      </w:r>
      <w:r w:rsidR="00AF2F7B" w:rsidRPr="00A96FE0">
        <w:rPr>
          <w:rFonts w:cstheme="minorHAnsi"/>
        </w:rPr>
        <w:t>(C</w:t>
      </w:r>
      <w:r w:rsidR="00AF2F7B" w:rsidRPr="00A96FE0">
        <w:rPr>
          <w:rFonts w:cstheme="minorHAnsi"/>
          <w:vertAlign w:val="subscript"/>
        </w:rPr>
        <w:t>3</w:t>
      </w:r>
      <w:r w:rsidR="00AF2F7B" w:rsidRPr="00A96FE0">
        <w:rPr>
          <w:rFonts w:cstheme="minorHAnsi"/>
        </w:rPr>
        <w:t>)</w:t>
      </w:r>
      <w:r w:rsidR="00654AA6" w:rsidRPr="00A96FE0">
        <w:rPr>
          <w:rFonts w:cstheme="minorHAnsi"/>
        </w:rPr>
        <w:t xml:space="preserve">, </w:t>
      </w:r>
      <w:r w:rsidR="003B6EC5" w:rsidRPr="00A96FE0">
        <w:rPr>
          <w:rFonts w:cstheme="minorHAnsi"/>
        </w:rPr>
        <w:t>37.37</w:t>
      </w:r>
      <w:r w:rsidR="00AF2F7B" w:rsidRPr="00A96FE0">
        <w:rPr>
          <w:rFonts w:cstheme="minorHAnsi"/>
        </w:rPr>
        <w:t>(C</w:t>
      </w:r>
      <w:r w:rsidR="00AF2F7B" w:rsidRPr="00A96FE0">
        <w:rPr>
          <w:rFonts w:cstheme="minorHAnsi"/>
          <w:vertAlign w:val="subscript"/>
        </w:rPr>
        <w:t>17</w:t>
      </w:r>
      <w:r w:rsidR="00AF2F7B" w:rsidRPr="00A96FE0">
        <w:rPr>
          <w:rFonts w:cstheme="minorHAnsi"/>
        </w:rPr>
        <w:t>)</w:t>
      </w:r>
      <w:r w:rsidR="00654AA6" w:rsidRPr="00A96FE0">
        <w:rPr>
          <w:rFonts w:cstheme="minorHAnsi"/>
        </w:rPr>
        <w:t xml:space="preserve">, </w:t>
      </w:r>
      <w:r w:rsidR="003B6EC5" w:rsidRPr="00A96FE0">
        <w:rPr>
          <w:rFonts w:cstheme="minorHAnsi"/>
        </w:rPr>
        <w:t>26.51</w:t>
      </w:r>
      <w:r w:rsidR="00AF2F7B" w:rsidRPr="00A96FE0">
        <w:rPr>
          <w:rFonts w:cstheme="minorHAnsi"/>
        </w:rPr>
        <w:t>(C</w:t>
      </w:r>
      <w:r w:rsidR="00AF2F7B" w:rsidRPr="00A96FE0">
        <w:rPr>
          <w:rFonts w:cstheme="minorHAnsi"/>
          <w:vertAlign w:val="subscript"/>
        </w:rPr>
        <w:t>28</w:t>
      </w:r>
      <w:r w:rsidR="00AF2F7B" w:rsidRPr="00A96FE0">
        <w:rPr>
          <w:rFonts w:cstheme="minorHAnsi"/>
        </w:rPr>
        <w:t>)</w:t>
      </w:r>
      <w:r w:rsidR="00654AA6" w:rsidRPr="00A96FE0">
        <w:t>.</w:t>
      </w:r>
    </w:p>
    <w:p w14:paraId="0A6D3E24" w14:textId="4F7AD3E2" w:rsidR="00D72578" w:rsidRPr="00A96FE0" w:rsidRDefault="00D72578" w:rsidP="00374B87">
      <w:pPr>
        <w:pStyle w:val="ListParagraph"/>
        <w:numPr>
          <w:ilvl w:val="2"/>
          <w:numId w:val="4"/>
        </w:numPr>
        <w:spacing w:line="360" w:lineRule="auto"/>
        <w:jc w:val="both"/>
        <w:rPr>
          <w:rFonts w:cstheme="minorHAnsi"/>
          <w:b/>
          <w:bCs/>
        </w:rPr>
      </w:pPr>
      <w:bookmarkStart w:id="12" w:name="_Hlk145704772"/>
      <w:r w:rsidRPr="00A96FE0">
        <w:rPr>
          <w:rFonts w:cstheme="minorHAnsi"/>
          <w:b/>
          <w:bCs/>
        </w:rPr>
        <w:t>1-(2-(p-acet</w:t>
      </w:r>
      <w:r w:rsidR="00FC5D6F" w:rsidRPr="00A96FE0">
        <w:rPr>
          <w:rFonts w:cstheme="minorHAnsi"/>
          <w:b/>
          <w:bCs/>
        </w:rPr>
        <w:t>amido</w:t>
      </w:r>
      <w:r w:rsidRPr="00A96FE0">
        <w:rPr>
          <w:rFonts w:cstheme="minorHAnsi"/>
          <w:b/>
          <w:bCs/>
        </w:rPr>
        <w:t xml:space="preserve"> phenoxy) acetyl)-5-</w:t>
      </w:r>
      <w:r w:rsidR="00584745" w:rsidRPr="00A96FE0">
        <w:rPr>
          <w:rFonts w:cstheme="minorHAnsi"/>
          <w:b/>
          <w:bCs/>
        </w:rPr>
        <w:t>meth</w:t>
      </w:r>
      <w:r w:rsidR="000D6DA9" w:rsidRPr="00A96FE0">
        <w:rPr>
          <w:rFonts w:cstheme="minorHAnsi"/>
          <w:b/>
          <w:bCs/>
        </w:rPr>
        <w:t>yl</w:t>
      </w:r>
      <w:r w:rsidRPr="00A96FE0">
        <w:rPr>
          <w:rFonts w:cstheme="minorHAnsi"/>
          <w:b/>
          <w:bCs/>
        </w:rPr>
        <w:t xml:space="preserve">tetrahydro pyridazine </w:t>
      </w:r>
    </w:p>
    <w:p w14:paraId="00914E6F" w14:textId="14E0444C" w:rsidR="003F4F44" w:rsidRPr="00A96FE0" w:rsidRDefault="00D72578" w:rsidP="00374B87">
      <w:pPr>
        <w:pStyle w:val="ListParagraph"/>
        <w:spacing w:line="360" w:lineRule="auto"/>
        <w:ind w:left="1224"/>
        <w:jc w:val="both"/>
        <w:rPr>
          <w:rFonts w:asciiTheme="majorHAnsi" w:hAnsiTheme="majorHAnsi" w:cstheme="majorHAnsi"/>
          <w:b/>
          <w:bCs/>
          <w:rtl/>
        </w:rPr>
      </w:pPr>
      <w:r w:rsidRPr="00A96FE0">
        <w:rPr>
          <w:rFonts w:cstheme="minorHAnsi"/>
          <w:b/>
          <w:bCs/>
        </w:rPr>
        <w:t>-3,6-dione</w:t>
      </w:r>
      <w:bookmarkEnd w:id="12"/>
      <w:r w:rsidR="0042052F" w:rsidRPr="00A96FE0">
        <w:rPr>
          <w:rFonts w:cstheme="minorHAnsi"/>
          <w:b/>
          <w:bCs/>
        </w:rPr>
        <w:t xml:space="preserve"> </w:t>
      </w:r>
      <w:r w:rsidRPr="00A96FE0">
        <w:rPr>
          <w:rFonts w:asciiTheme="majorHAnsi" w:hAnsiTheme="majorHAnsi" w:cstheme="majorHAnsi"/>
          <w:b/>
          <w:bCs/>
        </w:rPr>
        <w:t>[4</w:t>
      </w:r>
      <w:r w:rsidR="00AD73A1" w:rsidRPr="00A96FE0">
        <w:rPr>
          <w:rFonts w:asciiTheme="majorHAnsi" w:hAnsiTheme="majorHAnsi" w:cstheme="majorHAnsi"/>
          <w:b/>
          <w:bCs/>
        </w:rPr>
        <w:t>e</w:t>
      </w:r>
      <w:r w:rsidRPr="00A96FE0">
        <w:rPr>
          <w:rFonts w:asciiTheme="majorHAnsi" w:hAnsiTheme="majorHAnsi" w:cstheme="majorHAnsi"/>
          <w:b/>
          <w:bCs/>
        </w:rPr>
        <w:t>]</w:t>
      </w:r>
      <w:r w:rsidR="00AD73A1" w:rsidRPr="00A96FE0">
        <w:rPr>
          <w:rFonts w:asciiTheme="majorHAnsi" w:hAnsiTheme="majorHAnsi" w:cstheme="maj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5111"/>
      </w:tblGrid>
      <w:tr w:rsidR="00D24C75" w:rsidRPr="00A96FE0" w14:paraId="038A972E" w14:textId="77777777" w:rsidTr="00AF2F7B">
        <w:tc>
          <w:tcPr>
            <w:tcW w:w="4140" w:type="dxa"/>
          </w:tcPr>
          <w:p w14:paraId="55B0502E" w14:textId="2242D794" w:rsidR="00A33BDE" w:rsidRPr="00A96FE0" w:rsidRDefault="00AF2F7B" w:rsidP="00374B87">
            <w:pPr>
              <w:spacing w:line="360" w:lineRule="auto"/>
              <w:jc w:val="both"/>
              <w:rPr>
                <w:rFonts w:cstheme="minorHAnsi"/>
                <w:b/>
                <w:bCs/>
                <w:highlight w:val="yellow"/>
              </w:rPr>
            </w:pPr>
            <w:r w:rsidRPr="00A96FE0">
              <w:rPr>
                <w:rFonts w:cstheme="minorHAnsi"/>
                <w:b/>
                <w:bCs/>
                <w:noProof/>
              </w:rPr>
              <w:lastRenderedPageBreak/>
              <w:drawing>
                <wp:inline distT="0" distB="0" distL="0" distR="0" wp14:anchorId="79550E5F" wp14:editId="6DB67BA1">
                  <wp:extent cx="2561493" cy="1561814"/>
                  <wp:effectExtent l="0" t="0" r="0" b="635"/>
                  <wp:docPr id="8081033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03342" name="Picture 808103342"/>
                          <pic:cNvPicPr/>
                        </pic:nvPicPr>
                        <pic:blipFill>
                          <a:blip r:embed="rId16">
                            <a:extLst>
                              <a:ext uri="{28A0092B-C50C-407E-A947-70E740481C1C}">
                                <a14:useLocalDpi xmlns:a14="http://schemas.microsoft.com/office/drawing/2010/main" val="0"/>
                              </a:ext>
                            </a:extLst>
                          </a:blip>
                          <a:stretch>
                            <a:fillRect/>
                          </a:stretch>
                        </pic:blipFill>
                        <pic:spPr>
                          <a:xfrm>
                            <a:off x="0" y="0"/>
                            <a:ext cx="2572090" cy="1568275"/>
                          </a:xfrm>
                          <a:prstGeom prst="rect">
                            <a:avLst/>
                          </a:prstGeom>
                        </pic:spPr>
                      </pic:pic>
                    </a:graphicData>
                  </a:graphic>
                </wp:inline>
              </w:drawing>
            </w:r>
          </w:p>
        </w:tc>
        <w:tc>
          <w:tcPr>
            <w:tcW w:w="5210" w:type="dxa"/>
          </w:tcPr>
          <w:p w14:paraId="6800D8D0" w14:textId="640C5EEB" w:rsidR="00A33BDE" w:rsidRPr="00A96FE0" w:rsidRDefault="00B12E22" w:rsidP="00374B87">
            <w:pPr>
              <w:spacing w:line="360" w:lineRule="auto"/>
              <w:jc w:val="both"/>
              <w:rPr>
                <w:rFonts w:cstheme="minorHAnsi"/>
                <w:b/>
                <w:bCs/>
                <w:highlight w:val="yellow"/>
              </w:rPr>
            </w:pPr>
            <w:r w:rsidRPr="00A96FE0">
              <w:rPr>
                <w:rFonts w:cstheme="minorHAnsi"/>
                <w:b/>
                <w:bCs/>
                <w:highlight w:val="yellow"/>
              </w:rPr>
              <w:t>FTIR:</w:t>
            </w:r>
            <w:r w:rsidRPr="00A96FE0">
              <w:rPr>
                <w:rFonts w:asciiTheme="majorHAnsi" w:hAnsiTheme="majorHAnsi" w:cstheme="majorHAnsi"/>
              </w:rPr>
              <w:t xml:space="preserve"> </w:t>
            </w:r>
            <w:r w:rsidRPr="00A96FE0">
              <w:rPr>
                <w:rFonts w:cstheme="minorHAnsi"/>
                <w:rtl/>
                <w:lang w:bidi="he-IL"/>
              </w:rPr>
              <w:t>ט</w:t>
            </w:r>
            <w:r w:rsidRPr="00A96FE0">
              <w:rPr>
                <w:rFonts w:cstheme="minorHAnsi"/>
              </w:rPr>
              <w:t>(N-H) = (3550,3350) cm</w:t>
            </w:r>
            <w:r w:rsidRPr="00A96FE0">
              <w:rPr>
                <w:rFonts w:cstheme="minorHAnsi"/>
                <w:vertAlign w:val="superscript"/>
              </w:rPr>
              <w:t>-1</w:t>
            </w:r>
            <w:r w:rsidRPr="00A96FE0">
              <w:rPr>
                <w:rFonts w:cstheme="minorHAnsi"/>
              </w:rPr>
              <w:t>,</w:t>
            </w:r>
            <w:r w:rsidRPr="00A96FE0">
              <w:rPr>
                <w:rFonts w:cstheme="minorHAnsi"/>
                <w:rtl/>
                <w:lang w:bidi="he-IL"/>
              </w:rPr>
              <w:t xml:space="preserve"> ט</w:t>
            </w:r>
            <w:r w:rsidRPr="00A96FE0">
              <w:rPr>
                <w:rFonts w:cstheme="minorHAnsi"/>
              </w:rPr>
              <w:t>(C-H)</w:t>
            </w:r>
            <w:r w:rsidRPr="00A96FE0">
              <w:rPr>
                <w:rFonts w:cstheme="minorHAnsi"/>
                <w:vertAlign w:val="subscript"/>
              </w:rPr>
              <w:t xml:space="preserve"> arm.</w:t>
            </w:r>
            <w:r w:rsidRPr="00A96FE0">
              <w:rPr>
                <w:rFonts w:cstheme="minorHAnsi"/>
              </w:rPr>
              <w:t xml:space="preserve"> =3060cm</w:t>
            </w:r>
            <w:r w:rsidRPr="00A96FE0">
              <w:rPr>
                <w:rFonts w:cstheme="minorHAnsi"/>
                <w:vertAlign w:val="superscript"/>
              </w:rPr>
              <w:t>-1</w:t>
            </w:r>
            <w:r w:rsidRPr="00A96FE0">
              <w:rPr>
                <w:rFonts w:cstheme="minorHAnsi"/>
              </w:rPr>
              <w:t>,</w:t>
            </w:r>
            <w:r w:rsidRPr="00A96FE0">
              <w:rPr>
                <w:rFonts w:cstheme="minorHAnsi"/>
                <w:rtl/>
                <w:lang w:bidi="he-IL"/>
              </w:rPr>
              <w:t xml:space="preserve"> ט</w:t>
            </w:r>
            <w:r w:rsidRPr="00A96FE0">
              <w:rPr>
                <w:rFonts w:cstheme="minorHAnsi"/>
              </w:rPr>
              <w:t>(C-H)</w:t>
            </w:r>
            <w:r w:rsidRPr="00A96FE0">
              <w:rPr>
                <w:rFonts w:cstheme="minorHAnsi"/>
                <w:vertAlign w:val="subscript"/>
              </w:rPr>
              <w:t xml:space="preserve"> alpha.</w:t>
            </w:r>
            <w:r w:rsidRPr="00A96FE0">
              <w:rPr>
                <w:rFonts w:cstheme="minorHAnsi"/>
              </w:rPr>
              <w:t xml:space="preserve"> = (2950,2850) cm</w:t>
            </w:r>
            <w:r w:rsidRPr="00A96FE0">
              <w:rPr>
                <w:rFonts w:cstheme="minorHAnsi"/>
                <w:vertAlign w:val="superscript"/>
              </w:rPr>
              <w:t>-1</w:t>
            </w:r>
            <w:r w:rsidRPr="00A96FE0">
              <w:rPr>
                <w:rFonts w:cstheme="minorHAnsi"/>
              </w:rPr>
              <w:t>,</w:t>
            </w:r>
            <w:r w:rsidRPr="00A96FE0">
              <w:rPr>
                <w:rFonts w:cstheme="minorHAnsi" w:hint="cs"/>
                <w:rtl/>
                <w:lang w:bidi="he-IL"/>
              </w:rPr>
              <w:t xml:space="preserve"> </w:t>
            </w:r>
            <w:r w:rsidRPr="00A96FE0">
              <w:rPr>
                <w:rFonts w:cstheme="minorHAnsi" w:hint="eastAsia"/>
                <w:rtl/>
                <w:lang w:bidi="he-IL"/>
              </w:rPr>
              <w:t>ט</w:t>
            </w:r>
            <w:r w:rsidRPr="00A96FE0">
              <w:rPr>
                <w:rFonts w:cstheme="minorHAnsi"/>
              </w:rPr>
              <w:t>(C=O)</w:t>
            </w:r>
            <w:r w:rsidRPr="00A96FE0">
              <w:rPr>
                <w:rFonts w:cstheme="minorHAnsi"/>
                <w:vertAlign w:val="subscript"/>
              </w:rPr>
              <w:t xml:space="preserve"> amide</w:t>
            </w:r>
            <w:r w:rsidRPr="00A96FE0">
              <w:rPr>
                <w:rFonts w:cstheme="minorHAnsi"/>
              </w:rPr>
              <w:t>= (1695,1680) cm</w:t>
            </w:r>
            <w:r w:rsidRPr="00A96FE0">
              <w:rPr>
                <w:rFonts w:cstheme="minorHAnsi"/>
                <w:vertAlign w:val="superscript"/>
              </w:rPr>
              <w:t>-1</w:t>
            </w:r>
            <w:r w:rsidRPr="00A96FE0">
              <w:rPr>
                <w:rFonts w:cstheme="minorHAnsi"/>
              </w:rPr>
              <w:t>,</w:t>
            </w:r>
            <w:r w:rsidRPr="00A96FE0">
              <w:rPr>
                <w:rFonts w:cstheme="minorHAnsi" w:hint="cs"/>
                <w:rtl/>
                <w:lang w:bidi="he-IL"/>
              </w:rPr>
              <w:t xml:space="preserve"> </w:t>
            </w:r>
            <w:r w:rsidRPr="00A96FE0">
              <w:rPr>
                <w:rFonts w:cstheme="minorHAnsi" w:hint="eastAsia"/>
                <w:rtl/>
                <w:lang w:bidi="he-IL"/>
              </w:rPr>
              <w:t>ט</w:t>
            </w:r>
            <w:r w:rsidRPr="00A96FE0">
              <w:rPr>
                <w:rFonts w:cstheme="minorHAnsi"/>
              </w:rPr>
              <w:t>(C=C)</w:t>
            </w:r>
            <w:r w:rsidRPr="00A96FE0">
              <w:rPr>
                <w:rFonts w:cstheme="minorHAnsi"/>
                <w:vertAlign w:val="subscript"/>
              </w:rPr>
              <w:t xml:space="preserve"> arm.</w:t>
            </w:r>
            <w:r w:rsidRPr="00A96FE0">
              <w:rPr>
                <w:rFonts w:cstheme="minorHAnsi"/>
              </w:rPr>
              <w:t xml:space="preserve"> </w:t>
            </w:r>
            <w:r w:rsidR="00601764" w:rsidRPr="00A96FE0">
              <w:rPr>
                <w:rFonts w:cstheme="minorHAnsi"/>
              </w:rPr>
              <w:t>= (</w:t>
            </w:r>
            <w:r w:rsidRPr="00A96FE0">
              <w:rPr>
                <w:rFonts w:cstheme="minorHAnsi"/>
              </w:rPr>
              <w:t>1600,1475) cm</w:t>
            </w:r>
            <w:r w:rsidRPr="00A96FE0">
              <w:rPr>
                <w:rFonts w:cstheme="minorHAnsi"/>
                <w:vertAlign w:val="superscript"/>
              </w:rPr>
              <w:t>-1</w:t>
            </w:r>
            <w:r w:rsidRPr="00A96FE0">
              <w:rPr>
                <w:rFonts w:cstheme="minorHAnsi"/>
              </w:rPr>
              <w:t>,</w:t>
            </w:r>
            <w:r w:rsidRPr="00A96FE0">
              <w:rPr>
                <w:rFonts w:cstheme="minorHAnsi"/>
                <w:rtl/>
                <w:lang w:bidi="he-IL"/>
              </w:rPr>
              <w:t>Ꟙ</w:t>
            </w:r>
            <w:r w:rsidRPr="00A96FE0">
              <w:rPr>
                <w:rFonts w:cstheme="minorHAnsi"/>
                <w:lang w:bidi="he-IL"/>
              </w:rPr>
              <w:t>(CH</w:t>
            </w:r>
            <w:r w:rsidRPr="00A96FE0">
              <w:rPr>
                <w:rFonts w:cstheme="minorHAnsi"/>
                <w:vertAlign w:val="subscript"/>
                <w:lang w:bidi="he-IL"/>
              </w:rPr>
              <w:t>3</w:t>
            </w:r>
            <w:r w:rsidRPr="00A96FE0">
              <w:rPr>
                <w:rFonts w:cstheme="minorHAnsi"/>
                <w:lang w:bidi="he-IL"/>
              </w:rPr>
              <w:t>)=(1450</w:t>
            </w:r>
          </w:p>
        </w:tc>
      </w:tr>
    </w:tbl>
    <w:p w14:paraId="2AE59884" w14:textId="486BE119" w:rsidR="00D10B60" w:rsidRPr="00A96FE0" w:rsidRDefault="00243B2B" w:rsidP="00374B87">
      <w:pPr>
        <w:spacing w:line="360" w:lineRule="auto"/>
        <w:jc w:val="both"/>
        <w:rPr>
          <w:rFonts w:asciiTheme="majorHAnsi" w:hAnsiTheme="majorHAnsi" w:cstheme="majorHAnsi"/>
        </w:rPr>
      </w:pPr>
      <w:r w:rsidRPr="00A96FE0">
        <w:rPr>
          <w:rFonts w:cstheme="minorHAnsi"/>
          <w:lang w:bidi="he-IL"/>
        </w:rPr>
        <w:t xml:space="preserve">and </w:t>
      </w:r>
      <w:r w:rsidR="00601764" w:rsidRPr="00A96FE0">
        <w:rPr>
          <w:rFonts w:cstheme="minorHAnsi"/>
          <w:lang w:bidi="he-IL"/>
        </w:rPr>
        <w:t>1345)</w:t>
      </w:r>
      <w:r w:rsidR="00601764" w:rsidRPr="00A96FE0">
        <w:rPr>
          <w:rFonts w:cstheme="minorHAnsi" w:hint="cs"/>
          <w:rtl/>
          <w:lang w:bidi="he-IL"/>
        </w:rPr>
        <w:t xml:space="preserve"> </w:t>
      </w:r>
      <w:r w:rsidR="00601764" w:rsidRPr="00A96FE0">
        <w:rPr>
          <w:rFonts w:cstheme="minorHAnsi" w:hint="eastAsia"/>
          <w:rtl/>
          <w:lang w:bidi="he-IL"/>
        </w:rPr>
        <w:t>ט</w:t>
      </w:r>
      <w:r w:rsidR="00D10B60" w:rsidRPr="00A96FE0">
        <w:rPr>
          <w:rFonts w:cstheme="minorHAnsi"/>
        </w:rPr>
        <w:t>(C-</w:t>
      </w:r>
      <w:r w:rsidR="00AF2F7B" w:rsidRPr="00A96FE0">
        <w:rPr>
          <w:rFonts w:cstheme="minorHAnsi"/>
        </w:rPr>
        <w:t>O) =</w:t>
      </w:r>
      <w:r w:rsidR="00D10B60" w:rsidRPr="00A96FE0">
        <w:rPr>
          <w:rFonts w:cstheme="minorHAnsi"/>
        </w:rPr>
        <w:t>1</w:t>
      </w:r>
      <w:r w:rsidR="00840F74" w:rsidRPr="00A96FE0">
        <w:rPr>
          <w:rFonts w:cstheme="minorHAnsi"/>
        </w:rPr>
        <w:t>19</w:t>
      </w:r>
      <w:r w:rsidR="00D10B60" w:rsidRPr="00A96FE0">
        <w:rPr>
          <w:rFonts w:cstheme="minorHAnsi"/>
        </w:rPr>
        <w:t>0cm</w:t>
      </w:r>
      <w:r w:rsidR="00D10B60" w:rsidRPr="00A96FE0">
        <w:rPr>
          <w:rFonts w:cstheme="minorHAnsi"/>
          <w:vertAlign w:val="superscript"/>
        </w:rPr>
        <w:t>-</w:t>
      </w:r>
      <w:r w:rsidR="009154B2" w:rsidRPr="00A96FE0">
        <w:rPr>
          <w:rFonts w:cstheme="minorHAnsi"/>
          <w:vertAlign w:val="superscript"/>
        </w:rPr>
        <w:t>1</w:t>
      </w:r>
      <w:r w:rsidR="009154B2" w:rsidRPr="00A96FE0">
        <w:rPr>
          <w:rFonts w:cstheme="minorHAnsi"/>
        </w:rPr>
        <w:t>, (</w:t>
      </w:r>
      <w:r w:rsidR="00D10B60" w:rsidRPr="00A96FE0">
        <w:rPr>
          <w:rFonts w:cstheme="minorHAnsi"/>
        </w:rPr>
        <w:t>p-</w:t>
      </w:r>
      <w:r w:rsidR="00A42D4A" w:rsidRPr="00A96FE0">
        <w:rPr>
          <w:rFonts w:cstheme="minorHAnsi"/>
        </w:rPr>
        <w:t>sub) =</w:t>
      </w:r>
      <w:r w:rsidR="00D10B60" w:rsidRPr="00A96FE0">
        <w:rPr>
          <w:rFonts w:cstheme="minorHAnsi"/>
        </w:rPr>
        <w:t>835cm</w:t>
      </w:r>
      <w:r w:rsidR="00D10B60" w:rsidRPr="00A96FE0">
        <w:rPr>
          <w:rFonts w:cstheme="minorHAnsi"/>
          <w:vertAlign w:val="superscript"/>
        </w:rPr>
        <w:t>-1</w:t>
      </w:r>
      <w:r w:rsidR="00D10B60" w:rsidRPr="00A96FE0">
        <w:rPr>
          <w:rFonts w:asciiTheme="majorHAnsi" w:hAnsiTheme="majorHAnsi" w:cstheme="majorHAnsi"/>
        </w:rPr>
        <w:t>.</w:t>
      </w:r>
    </w:p>
    <w:p w14:paraId="3F38ECBE" w14:textId="606A6F06" w:rsidR="009D5449" w:rsidRPr="00A96FE0" w:rsidRDefault="009D5449" w:rsidP="00374B87">
      <w:pPr>
        <w:spacing w:line="360" w:lineRule="auto"/>
        <w:jc w:val="both"/>
        <w:rPr>
          <w:rFonts w:cstheme="minorHAnsi"/>
          <w:highlight w:val="yellow"/>
        </w:rPr>
      </w:pPr>
      <w:r w:rsidRPr="00A96FE0">
        <w:rPr>
          <w:rFonts w:cstheme="minorHAnsi"/>
          <w:highlight w:val="yellow"/>
          <w:vertAlign w:val="superscript"/>
        </w:rPr>
        <w:t>1</w:t>
      </w:r>
      <w:r w:rsidRPr="00A96FE0">
        <w:rPr>
          <w:rFonts w:cstheme="minorHAnsi"/>
          <w:highlight w:val="yellow"/>
        </w:rPr>
        <w:t>H-NMR:</w:t>
      </w:r>
      <w:r w:rsidR="00AF2F7B" w:rsidRPr="00A96FE0">
        <w:t xml:space="preserve"> </w:t>
      </w:r>
      <w:r w:rsidR="00AF2F7B" w:rsidRPr="00A96FE0">
        <w:rPr>
          <w:rFonts w:cstheme="minorHAnsi"/>
        </w:rPr>
        <w:t>δ 9</w:t>
      </w:r>
      <w:r w:rsidR="00D10391" w:rsidRPr="00A96FE0">
        <w:rPr>
          <w:rFonts w:cstheme="minorHAnsi"/>
        </w:rPr>
        <w:t>.73</w:t>
      </w:r>
      <w:r w:rsidR="00AF2F7B" w:rsidRPr="00A96FE0">
        <w:rPr>
          <w:rFonts w:cstheme="minorHAnsi"/>
        </w:rPr>
        <w:t>(s, 1</w:t>
      </w:r>
      <w:r w:rsidR="00622332" w:rsidRPr="00A96FE0">
        <w:rPr>
          <w:rFonts w:cstheme="minorHAnsi"/>
        </w:rPr>
        <w:t>H, NH</w:t>
      </w:r>
      <w:r w:rsidR="00AF2F7B" w:rsidRPr="00A96FE0">
        <w:rPr>
          <w:rFonts w:cstheme="minorHAnsi"/>
        </w:rPr>
        <w:t>), 8.</w:t>
      </w:r>
      <w:r w:rsidR="00CE7332" w:rsidRPr="00A96FE0">
        <w:rPr>
          <w:rFonts w:cstheme="minorHAnsi"/>
        </w:rPr>
        <w:t>77</w:t>
      </w:r>
      <w:r w:rsidR="00AF2F7B" w:rsidRPr="00A96FE0">
        <w:rPr>
          <w:rFonts w:cstheme="minorHAnsi"/>
        </w:rPr>
        <w:t xml:space="preserve"> (s, 1</w:t>
      </w:r>
      <w:r w:rsidR="00622332" w:rsidRPr="00A96FE0">
        <w:rPr>
          <w:rFonts w:cstheme="minorHAnsi"/>
        </w:rPr>
        <w:t>H, NH</w:t>
      </w:r>
      <w:r w:rsidR="00AF2F7B" w:rsidRPr="00A96FE0">
        <w:rPr>
          <w:rFonts w:cstheme="minorHAnsi"/>
        </w:rPr>
        <w:t>), 7.45 – 7.</w:t>
      </w:r>
      <w:r w:rsidR="00CD491A" w:rsidRPr="00A96FE0">
        <w:rPr>
          <w:rFonts w:cstheme="minorHAnsi"/>
        </w:rPr>
        <w:t>39</w:t>
      </w:r>
      <w:r w:rsidR="00AF2F7B" w:rsidRPr="00A96FE0">
        <w:rPr>
          <w:rFonts w:cstheme="minorHAnsi"/>
        </w:rPr>
        <w:t xml:space="preserve"> (</w:t>
      </w:r>
      <w:r w:rsidR="006B52B6" w:rsidRPr="00A96FE0">
        <w:rPr>
          <w:rFonts w:cstheme="minorHAnsi"/>
        </w:rPr>
        <w:t>m</w:t>
      </w:r>
      <w:r w:rsidR="00AF2F7B" w:rsidRPr="00A96FE0">
        <w:rPr>
          <w:rFonts w:cstheme="minorHAnsi"/>
        </w:rPr>
        <w:t xml:space="preserve">, </w:t>
      </w:r>
      <w:r w:rsidR="00622332" w:rsidRPr="00A96FE0">
        <w:rPr>
          <w:rFonts w:cstheme="minorHAnsi"/>
        </w:rPr>
        <w:t>4</w:t>
      </w:r>
      <w:r w:rsidR="00AE0456" w:rsidRPr="00A96FE0">
        <w:rPr>
          <w:rFonts w:cstheme="minorHAnsi"/>
        </w:rPr>
        <w:t>H, Ar</w:t>
      </w:r>
      <w:r w:rsidR="00622332" w:rsidRPr="00A96FE0">
        <w:rPr>
          <w:rFonts w:cstheme="minorHAnsi"/>
        </w:rPr>
        <w:t>-H</w:t>
      </w:r>
      <w:r w:rsidR="00AF2F7B" w:rsidRPr="00A96FE0">
        <w:rPr>
          <w:rFonts w:cstheme="minorHAnsi"/>
        </w:rPr>
        <w:t>), 4.</w:t>
      </w:r>
      <w:r w:rsidR="00622332" w:rsidRPr="00A96FE0">
        <w:rPr>
          <w:rFonts w:cstheme="minorHAnsi"/>
        </w:rPr>
        <w:t>1</w:t>
      </w:r>
      <w:r w:rsidR="00C144D7" w:rsidRPr="00A96FE0">
        <w:rPr>
          <w:rFonts w:cstheme="minorHAnsi"/>
        </w:rPr>
        <w:t>3</w:t>
      </w:r>
      <w:r w:rsidR="00AF2F7B" w:rsidRPr="00A96FE0">
        <w:rPr>
          <w:rFonts w:cstheme="minorHAnsi"/>
        </w:rPr>
        <w:t xml:space="preserve"> (</w:t>
      </w:r>
      <w:r w:rsidR="00622332" w:rsidRPr="00A96FE0">
        <w:rPr>
          <w:rFonts w:cstheme="minorHAnsi"/>
        </w:rPr>
        <w:t>t</w:t>
      </w:r>
      <w:r w:rsidR="00AF2F7B" w:rsidRPr="00A96FE0">
        <w:rPr>
          <w:rFonts w:cstheme="minorHAnsi"/>
        </w:rPr>
        <w:t xml:space="preserve">, </w:t>
      </w:r>
      <w:r w:rsidR="00622332" w:rsidRPr="00A96FE0">
        <w:rPr>
          <w:rFonts w:cstheme="minorHAnsi"/>
        </w:rPr>
        <w:t>1</w:t>
      </w:r>
      <w:r w:rsidR="00AE0456" w:rsidRPr="00A96FE0">
        <w:rPr>
          <w:rFonts w:cstheme="minorHAnsi"/>
        </w:rPr>
        <w:t>H, CH</w:t>
      </w:r>
      <w:r w:rsidR="00AF2F7B" w:rsidRPr="00A96FE0">
        <w:rPr>
          <w:rFonts w:cstheme="minorHAnsi"/>
        </w:rPr>
        <w:t>), 3.</w:t>
      </w:r>
      <w:r w:rsidR="00BD7187" w:rsidRPr="00A96FE0">
        <w:rPr>
          <w:rFonts w:cstheme="minorHAnsi"/>
        </w:rPr>
        <w:t>25</w:t>
      </w:r>
      <w:r w:rsidR="00AF2F7B" w:rsidRPr="00A96FE0">
        <w:rPr>
          <w:rFonts w:cstheme="minorHAnsi"/>
        </w:rPr>
        <w:t xml:space="preserve"> (</w:t>
      </w:r>
      <w:r w:rsidR="00622332" w:rsidRPr="00A96FE0">
        <w:rPr>
          <w:rFonts w:cstheme="minorHAnsi"/>
        </w:rPr>
        <w:t>d</w:t>
      </w:r>
      <w:r w:rsidR="00AF2F7B" w:rsidRPr="00A96FE0">
        <w:rPr>
          <w:rFonts w:cstheme="minorHAnsi"/>
        </w:rPr>
        <w:t xml:space="preserve">, </w:t>
      </w:r>
      <w:r w:rsidR="00622332" w:rsidRPr="00A96FE0">
        <w:rPr>
          <w:rFonts w:cstheme="minorHAnsi"/>
        </w:rPr>
        <w:t>2</w:t>
      </w:r>
      <w:r w:rsidR="00AE0456" w:rsidRPr="00A96FE0">
        <w:rPr>
          <w:rFonts w:cstheme="minorHAnsi"/>
        </w:rPr>
        <w:t>H, CH</w:t>
      </w:r>
      <w:r w:rsidR="00622332" w:rsidRPr="00A96FE0">
        <w:rPr>
          <w:rFonts w:cstheme="minorHAnsi"/>
          <w:vertAlign w:val="subscript"/>
        </w:rPr>
        <w:t>2</w:t>
      </w:r>
      <w:r w:rsidR="00AF2F7B" w:rsidRPr="00A96FE0">
        <w:rPr>
          <w:rFonts w:cstheme="minorHAnsi"/>
        </w:rPr>
        <w:t>), 2.7</w:t>
      </w:r>
      <w:r w:rsidR="00DE36C8" w:rsidRPr="00A96FE0">
        <w:rPr>
          <w:rFonts w:cstheme="minorHAnsi"/>
        </w:rPr>
        <w:t>4</w:t>
      </w:r>
      <w:r w:rsidR="00AF2F7B" w:rsidRPr="00A96FE0">
        <w:rPr>
          <w:rFonts w:cstheme="minorHAnsi"/>
        </w:rPr>
        <w:t xml:space="preserve"> (</w:t>
      </w:r>
      <w:r w:rsidR="00622332" w:rsidRPr="00A96FE0">
        <w:rPr>
          <w:rFonts w:cstheme="minorHAnsi"/>
        </w:rPr>
        <w:t>s</w:t>
      </w:r>
      <w:r w:rsidR="00AF2F7B" w:rsidRPr="00A96FE0">
        <w:rPr>
          <w:rFonts w:cstheme="minorHAnsi"/>
        </w:rPr>
        <w:t xml:space="preserve">, </w:t>
      </w:r>
      <w:r w:rsidR="00622332" w:rsidRPr="00A96FE0">
        <w:rPr>
          <w:rFonts w:cstheme="minorHAnsi"/>
        </w:rPr>
        <w:t>2</w:t>
      </w:r>
      <w:r w:rsidR="00AE0456" w:rsidRPr="00A96FE0">
        <w:rPr>
          <w:rFonts w:cstheme="minorHAnsi"/>
        </w:rPr>
        <w:t>H, CH</w:t>
      </w:r>
      <w:r w:rsidR="00622332" w:rsidRPr="00A96FE0">
        <w:rPr>
          <w:rFonts w:cstheme="minorHAnsi"/>
          <w:vertAlign w:val="subscript"/>
        </w:rPr>
        <w:t>2</w:t>
      </w:r>
      <w:r w:rsidR="00AF2F7B" w:rsidRPr="00A96FE0">
        <w:rPr>
          <w:rFonts w:cstheme="minorHAnsi"/>
        </w:rPr>
        <w:t xml:space="preserve">), </w:t>
      </w:r>
      <w:r w:rsidR="00D11C96" w:rsidRPr="00A96FE0">
        <w:rPr>
          <w:rFonts w:cstheme="minorHAnsi"/>
        </w:rPr>
        <w:t>2.1</w:t>
      </w:r>
      <w:r w:rsidR="00FC48F9" w:rsidRPr="00A96FE0">
        <w:rPr>
          <w:rFonts w:cstheme="minorHAnsi"/>
        </w:rPr>
        <w:t>1</w:t>
      </w:r>
      <w:r w:rsidR="00AF2F7B" w:rsidRPr="00A96FE0">
        <w:rPr>
          <w:rFonts w:cstheme="minorHAnsi"/>
        </w:rPr>
        <w:t xml:space="preserve"> (</w:t>
      </w:r>
      <w:r w:rsidR="00622332" w:rsidRPr="00A96FE0">
        <w:rPr>
          <w:rFonts w:cstheme="minorHAnsi"/>
        </w:rPr>
        <w:t>s</w:t>
      </w:r>
      <w:r w:rsidR="00AF2F7B" w:rsidRPr="00A96FE0">
        <w:rPr>
          <w:rFonts w:cstheme="minorHAnsi"/>
        </w:rPr>
        <w:t>, 3</w:t>
      </w:r>
      <w:r w:rsidR="00AE0456" w:rsidRPr="00A96FE0">
        <w:rPr>
          <w:rFonts w:cstheme="minorHAnsi"/>
        </w:rPr>
        <w:t>H, CH</w:t>
      </w:r>
      <w:r w:rsidR="00622332" w:rsidRPr="00A96FE0">
        <w:rPr>
          <w:rFonts w:cstheme="minorHAnsi"/>
          <w:vertAlign w:val="subscript"/>
        </w:rPr>
        <w:t>3</w:t>
      </w:r>
      <w:r w:rsidR="00AF2F7B" w:rsidRPr="00A96FE0">
        <w:rPr>
          <w:rFonts w:cstheme="minorHAnsi"/>
        </w:rPr>
        <w:t>)</w:t>
      </w:r>
      <w:r w:rsidR="00622332" w:rsidRPr="00A96FE0">
        <w:rPr>
          <w:rFonts w:cstheme="minorHAnsi"/>
        </w:rPr>
        <w:t>0.</w:t>
      </w:r>
      <w:r w:rsidR="00D11C96" w:rsidRPr="00A96FE0">
        <w:rPr>
          <w:rFonts w:cstheme="minorHAnsi"/>
        </w:rPr>
        <w:t>9</w:t>
      </w:r>
      <w:r w:rsidR="00025388" w:rsidRPr="00A96FE0">
        <w:rPr>
          <w:rFonts w:cstheme="minorHAnsi"/>
        </w:rPr>
        <w:t>5</w:t>
      </w:r>
      <w:r w:rsidR="00622332" w:rsidRPr="00A96FE0">
        <w:rPr>
          <w:rFonts w:cstheme="minorHAnsi"/>
        </w:rPr>
        <w:t>(s,3</w:t>
      </w:r>
      <w:r w:rsidR="00AE0456" w:rsidRPr="00A96FE0">
        <w:rPr>
          <w:rFonts w:cstheme="minorHAnsi"/>
        </w:rPr>
        <w:t>H, CH</w:t>
      </w:r>
      <w:r w:rsidR="00622332" w:rsidRPr="00A96FE0">
        <w:rPr>
          <w:rFonts w:cstheme="minorHAnsi"/>
          <w:vertAlign w:val="subscript"/>
        </w:rPr>
        <w:t>3</w:t>
      </w:r>
      <w:r w:rsidR="00622332" w:rsidRPr="00A96FE0">
        <w:rPr>
          <w:rFonts w:cstheme="minorHAnsi"/>
        </w:rPr>
        <w:t>)</w:t>
      </w:r>
      <w:r w:rsidR="00AF2F7B" w:rsidRPr="00A96FE0">
        <w:rPr>
          <w:rFonts w:cstheme="minorHAnsi"/>
        </w:rPr>
        <w:t>.</w:t>
      </w:r>
    </w:p>
    <w:p w14:paraId="05DF020E" w14:textId="246A8F0B" w:rsidR="009D5449" w:rsidRPr="00A96FE0" w:rsidRDefault="009D5449" w:rsidP="00374B87">
      <w:pPr>
        <w:spacing w:line="360" w:lineRule="auto"/>
        <w:jc w:val="both"/>
        <w:rPr>
          <w:rFonts w:cstheme="minorHAnsi"/>
        </w:rPr>
      </w:pPr>
      <w:r w:rsidRPr="00A96FE0">
        <w:rPr>
          <w:rFonts w:cstheme="minorHAnsi"/>
          <w:highlight w:val="yellow"/>
          <w:vertAlign w:val="superscript"/>
        </w:rPr>
        <w:t>13</w:t>
      </w:r>
      <w:r w:rsidRPr="00A96FE0">
        <w:rPr>
          <w:rFonts w:cstheme="minorHAnsi"/>
          <w:highlight w:val="yellow"/>
        </w:rPr>
        <w:t>C-NMR:</w:t>
      </w:r>
      <w:r w:rsidR="00622332" w:rsidRPr="00A96FE0">
        <w:t xml:space="preserve"> </w:t>
      </w:r>
      <w:r w:rsidR="00622332" w:rsidRPr="00A96FE0">
        <w:rPr>
          <w:rFonts w:cstheme="minorHAnsi"/>
        </w:rPr>
        <w:t xml:space="preserve">δ </w:t>
      </w:r>
      <w:r w:rsidR="00456B1F" w:rsidRPr="00A96FE0">
        <w:rPr>
          <w:rFonts w:cstheme="minorHAnsi"/>
        </w:rPr>
        <w:t>184.</w:t>
      </w:r>
      <w:r w:rsidR="009A21EE" w:rsidRPr="00A96FE0">
        <w:rPr>
          <w:rFonts w:cstheme="minorHAnsi"/>
        </w:rPr>
        <w:t>88</w:t>
      </w:r>
      <w:r w:rsidR="00AE0456" w:rsidRPr="00A96FE0">
        <w:rPr>
          <w:rFonts w:cstheme="minorHAnsi"/>
        </w:rPr>
        <w:t>(C</w:t>
      </w:r>
      <w:r w:rsidR="00AE0456" w:rsidRPr="00A96FE0">
        <w:rPr>
          <w:rFonts w:cstheme="minorHAnsi"/>
          <w:vertAlign w:val="subscript"/>
        </w:rPr>
        <w:t>1,4</w:t>
      </w:r>
      <w:r w:rsidR="00AE0456" w:rsidRPr="00A96FE0">
        <w:rPr>
          <w:rFonts w:cstheme="minorHAnsi"/>
        </w:rPr>
        <w:t>)</w:t>
      </w:r>
      <w:r w:rsidR="00622332" w:rsidRPr="00A96FE0">
        <w:rPr>
          <w:rFonts w:cstheme="minorHAnsi"/>
        </w:rPr>
        <w:t xml:space="preserve">, </w:t>
      </w:r>
      <w:r w:rsidR="009A21EE" w:rsidRPr="00A96FE0">
        <w:rPr>
          <w:rFonts w:cstheme="minorHAnsi"/>
        </w:rPr>
        <w:t>176.45</w:t>
      </w:r>
      <w:r w:rsidR="00AE0456" w:rsidRPr="00A96FE0">
        <w:rPr>
          <w:rFonts w:cstheme="minorHAnsi"/>
        </w:rPr>
        <w:t>(C</w:t>
      </w:r>
      <w:r w:rsidR="00AE0456" w:rsidRPr="00A96FE0">
        <w:rPr>
          <w:rFonts w:cstheme="minorHAnsi"/>
          <w:vertAlign w:val="subscript"/>
        </w:rPr>
        <w:t>10,21</w:t>
      </w:r>
      <w:r w:rsidR="00AE0456" w:rsidRPr="00A96FE0">
        <w:rPr>
          <w:rFonts w:cstheme="minorHAnsi"/>
        </w:rPr>
        <w:t>)</w:t>
      </w:r>
      <w:r w:rsidR="00622332" w:rsidRPr="00A96FE0">
        <w:rPr>
          <w:rFonts w:cstheme="minorHAnsi"/>
        </w:rPr>
        <w:t xml:space="preserve">, </w:t>
      </w:r>
      <w:r w:rsidR="009A21EE" w:rsidRPr="00A96FE0">
        <w:rPr>
          <w:rFonts w:cstheme="minorHAnsi"/>
        </w:rPr>
        <w:t>166.29</w:t>
      </w:r>
      <w:r w:rsidR="00AE0456" w:rsidRPr="00A96FE0">
        <w:rPr>
          <w:rFonts w:cstheme="minorHAnsi"/>
        </w:rPr>
        <w:t>(C</w:t>
      </w:r>
      <w:r w:rsidR="00AE0456" w:rsidRPr="00A96FE0">
        <w:rPr>
          <w:rFonts w:cstheme="minorHAnsi"/>
          <w:vertAlign w:val="subscript"/>
        </w:rPr>
        <w:t>14</w:t>
      </w:r>
      <w:r w:rsidR="00AE0456" w:rsidRPr="00A96FE0">
        <w:rPr>
          <w:rFonts w:cstheme="minorHAnsi"/>
        </w:rPr>
        <w:t>)</w:t>
      </w:r>
      <w:r w:rsidR="00622332" w:rsidRPr="00A96FE0">
        <w:rPr>
          <w:rFonts w:cstheme="minorHAnsi"/>
        </w:rPr>
        <w:t>, 16</w:t>
      </w:r>
      <w:r w:rsidR="00AE0456" w:rsidRPr="00A96FE0">
        <w:rPr>
          <w:rFonts w:cstheme="minorHAnsi"/>
        </w:rPr>
        <w:t>0</w:t>
      </w:r>
      <w:r w:rsidR="00622332" w:rsidRPr="00A96FE0">
        <w:rPr>
          <w:rFonts w:cstheme="minorHAnsi"/>
        </w:rPr>
        <w:t>.</w:t>
      </w:r>
      <w:r w:rsidR="0025655C" w:rsidRPr="00A96FE0">
        <w:rPr>
          <w:rFonts w:cstheme="minorHAnsi"/>
        </w:rPr>
        <w:t>54</w:t>
      </w:r>
      <w:r w:rsidR="00AE0456" w:rsidRPr="00A96FE0">
        <w:rPr>
          <w:rFonts w:cstheme="minorHAnsi"/>
        </w:rPr>
        <w:t>(C</w:t>
      </w:r>
      <w:r w:rsidR="00AE0456" w:rsidRPr="00A96FE0">
        <w:rPr>
          <w:rFonts w:cstheme="minorHAnsi"/>
          <w:vertAlign w:val="subscript"/>
        </w:rPr>
        <w:t>17</w:t>
      </w:r>
      <w:r w:rsidR="00AE0456" w:rsidRPr="00A96FE0">
        <w:rPr>
          <w:rFonts w:cstheme="minorHAnsi"/>
        </w:rPr>
        <w:t>)</w:t>
      </w:r>
      <w:r w:rsidR="00622332" w:rsidRPr="00A96FE0">
        <w:rPr>
          <w:rFonts w:cstheme="minorHAnsi"/>
        </w:rPr>
        <w:t xml:space="preserve">, </w:t>
      </w:r>
      <w:r w:rsidR="0025655C" w:rsidRPr="00A96FE0">
        <w:rPr>
          <w:rFonts w:cstheme="minorHAnsi"/>
        </w:rPr>
        <w:t>1</w:t>
      </w:r>
      <w:r w:rsidR="00F77DA1" w:rsidRPr="00A96FE0">
        <w:rPr>
          <w:rFonts w:cstheme="minorHAnsi"/>
        </w:rPr>
        <w:t>34.14</w:t>
      </w:r>
      <w:r w:rsidR="00AE0456" w:rsidRPr="00A96FE0">
        <w:rPr>
          <w:rFonts w:cstheme="minorHAnsi"/>
        </w:rPr>
        <w:t>(C</w:t>
      </w:r>
      <w:r w:rsidR="00AE0456" w:rsidRPr="00A96FE0">
        <w:rPr>
          <w:rFonts w:cstheme="minorHAnsi"/>
          <w:vertAlign w:val="subscript"/>
        </w:rPr>
        <w:t>15,19</w:t>
      </w:r>
      <w:r w:rsidR="00AE0456" w:rsidRPr="00A96FE0">
        <w:rPr>
          <w:rFonts w:cstheme="minorHAnsi"/>
        </w:rPr>
        <w:t>)</w:t>
      </w:r>
      <w:r w:rsidR="00622332" w:rsidRPr="00A96FE0">
        <w:rPr>
          <w:rFonts w:cstheme="minorHAnsi"/>
        </w:rPr>
        <w:t xml:space="preserve">, </w:t>
      </w:r>
      <w:r w:rsidR="00F77DA1" w:rsidRPr="00A96FE0">
        <w:rPr>
          <w:rFonts w:cstheme="minorHAnsi"/>
        </w:rPr>
        <w:t>126.34</w:t>
      </w:r>
      <w:r w:rsidR="00AE0456" w:rsidRPr="00A96FE0">
        <w:rPr>
          <w:rFonts w:cstheme="minorHAnsi"/>
        </w:rPr>
        <w:t>(C</w:t>
      </w:r>
      <w:r w:rsidR="00AE0456" w:rsidRPr="00A96FE0">
        <w:rPr>
          <w:rFonts w:cstheme="minorHAnsi"/>
          <w:vertAlign w:val="subscript"/>
        </w:rPr>
        <w:t>16,18</w:t>
      </w:r>
      <w:r w:rsidR="00AE0456" w:rsidRPr="00A96FE0">
        <w:rPr>
          <w:rFonts w:cstheme="minorHAnsi"/>
        </w:rPr>
        <w:t>)</w:t>
      </w:r>
      <w:r w:rsidR="00622332" w:rsidRPr="00A96FE0">
        <w:rPr>
          <w:rFonts w:cstheme="minorHAnsi"/>
        </w:rPr>
        <w:t xml:space="preserve">, </w:t>
      </w:r>
      <w:r w:rsidR="00F77DA1" w:rsidRPr="00A96FE0">
        <w:rPr>
          <w:rFonts w:cstheme="minorHAnsi"/>
        </w:rPr>
        <w:t>67.62</w:t>
      </w:r>
      <w:r w:rsidR="00AE0456" w:rsidRPr="00A96FE0">
        <w:rPr>
          <w:rFonts w:cstheme="minorHAnsi"/>
        </w:rPr>
        <w:t>(C</w:t>
      </w:r>
      <w:r w:rsidR="00AE0456" w:rsidRPr="00A96FE0">
        <w:rPr>
          <w:rFonts w:cstheme="minorHAnsi"/>
          <w:vertAlign w:val="subscript"/>
        </w:rPr>
        <w:t>3</w:t>
      </w:r>
      <w:r w:rsidR="00AE0456" w:rsidRPr="00A96FE0">
        <w:rPr>
          <w:rFonts w:cstheme="minorHAnsi"/>
        </w:rPr>
        <w:t>)</w:t>
      </w:r>
      <w:r w:rsidR="00622332" w:rsidRPr="00A96FE0">
        <w:rPr>
          <w:rFonts w:cstheme="minorHAnsi"/>
        </w:rPr>
        <w:t>, 38.</w:t>
      </w:r>
      <w:r w:rsidR="00607519" w:rsidRPr="00A96FE0">
        <w:rPr>
          <w:rFonts w:cstheme="minorHAnsi"/>
        </w:rPr>
        <w:t>02</w:t>
      </w:r>
      <w:r w:rsidR="00AE0456" w:rsidRPr="00A96FE0">
        <w:rPr>
          <w:rFonts w:cstheme="minorHAnsi"/>
        </w:rPr>
        <w:t>(C</w:t>
      </w:r>
      <w:r w:rsidR="009A3BD9" w:rsidRPr="00A96FE0">
        <w:rPr>
          <w:rFonts w:cstheme="minorHAnsi"/>
          <w:vertAlign w:val="subscript"/>
        </w:rPr>
        <w:t>2</w:t>
      </w:r>
      <w:r w:rsidR="00AE0456" w:rsidRPr="00A96FE0">
        <w:rPr>
          <w:rFonts w:cstheme="minorHAnsi"/>
        </w:rPr>
        <w:t>)</w:t>
      </w:r>
      <w:r w:rsidR="00622332" w:rsidRPr="00A96FE0">
        <w:rPr>
          <w:rFonts w:cstheme="minorHAnsi"/>
        </w:rPr>
        <w:t xml:space="preserve">, </w:t>
      </w:r>
      <w:r w:rsidR="00607519" w:rsidRPr="00A96FE0">
        <w:rPr>
          <w:rFonts w:cstheme="minorHAnsi"/>
        </w:rPr>
        <w:t>35.58</w:t>
      </w:r>
      <w:r w:rsidR="009A3BD9" w:rsidRPr="00A96FE0">
        <w:rPr>
          <w:rFonts w:cstheme="minorHAnsi"/>
        </w:rPr>
        <w:t>(C</w:t>
      </w:r>
      <w:r w:rsidR="009A3BD9" w:rsidRPr="00A96FE0">
        <w:rPr>
          <w:rFonts w:cstheme="minorHAnsi"/>
          <w:vertAlign w:val="subscript"/>
        </w:rPr>
        <w:t>12</w:t>
      </w:r>
      <w:r w:rsidR="009A3BD9" w:rsidRPr="00A96FE0">
        <w:rPr>
          <w:rFonts w:cstheme="minorHAnsi"/>
        </w:rPr>
        <w:t>)</w:t>
      </w:r>
      <w:r w:rsidR="00622332" w:rsidRPr="00A96FE0">
        <w:rPr>
          <w:rFonts w:cstheme="minorHAnsi"/>
        </w:rPr>
        <w:t xml:space="preserve">, </w:t>
      </w:r>
      <w:r w:rsidR="00607519" w:rsidRPr="00A96FE0">
        <w:rPr>
          <w:rFonts w:cstheme="minorHAnsi"/>
        </w:rPr>
        <w:t>25.</w:t>
      </w:r>
      <w:r w:rsidR="00DA0A72" w:rsidRPr="00A96FE0">
        <w:rPr>
          <w:rFonts w:cstheme="minorHAnsi"/>
        </w:rPr>
        <w:t>97</w:t>
      </w:r>
      <w:r w:rsidR="009A3BD9" w:rsidRPr="00A96FE0">
        <w:rPr>
          <w:rFonts w:cstheme="minorHAnsi"/>
        </w:rPr>
        <w:t>(C</w:t>
      </w:r>
      <w:r w:rsidR="009A3BD9" w:rsidRPr="00A96FE0">
        <w:rPr>
          <w:rFonts w:cstheme="minorHAnsi"/>
          <w:vertAlign w:val="subscript"/>
        </w:rPr>
        <w:t>23</w:t>
      </w:r>
      <w:r w:rsidR="009A3BD9" w:rsidRPr="00A96FE0">
        <w:rPr>
          <w:rFonts w:cstheme="minorHAnsi"/>
        </w:rPr>
        <w:t>)</w:t>
      </w:r>
      <w:r w:rsidR="00622332" w:rsidRPr="00A96FE0">
        <w:rPr>
          <w:rFonts w:cstheme="minorHAnsi"/>
        </w:rPr>
        <w:t xml:space="preserve">, </w:t>
      </w:r>
      <w:r w:rsidR="00DA0A72" w:rsidRPr="00A96FE0">
        <w:rPr>
          <w:rFonts w:cstheme="minorHAnsi"/>
        </w:rPr>
        <w:t>17.22</w:t>
      </w:r>
      <w:r w:rsidR="009A3BD9" w:rsidRPr="00A96FE0">
        <w:rPr>
          <w:rFonts w:cstheme="minorHAnsi"/>
        </w:rPr>
        <w:t>(C</w:t>
      </w:r>
      <w:r w:rsidR="009A3BD9" w:rsidRPr="00A96FE0">
        <w:rPr>
          <w:rFonts w:cstheme="minorHAnsi"/>
          <w:vertAlign w:val="subscript"/>
        </w:rPr>
        <w:t>9</w:t>
      </w:r>
      <w:r w:rsidR="009A3BD9" w:rsidRPr="00A96FE0">
        <w:rPr>
          <w:rFonts w:cstheme="minorHAnsi"/>
        </w:rPr>
        <w:t>)</w:t>
      </w:r>
      <w:r w:rsidR="00622332" w:rsidRPr="00A96FE0">
        <w:t>.</w:t>
      </w:r>
    </w:p>
    <w:p w14:paraId="5A36AAAC" w14:textId="15F36537" w:rsidR="00B0460F" w:rsidRPr="00A96FE0" w:rsidRDefault="00BC6519" w:rsidP="00374B87">
      <w:pPr>
        <w:pStyle w:val="ListParagraph"/>
        <w:numPr>
          <w:ilvl w:val="2"/>
          <w:numId w:val="4"/>
        </w:numPr>
        <w:spacing w:line="360" w:lineRule="auto"/>
        <w:jc w:val="both"/>
        <w:rPr>
          <w:rFonts w:cstheme="minorHAnsi"/>
        </w:rPr>
      </w:pPr>
      <w:bookmarkStart w:id="13" w:name="_Hlk145706884"/>
      <w:r w:rsidRPr="00A96FE0">
        <w:rPr>
          <w:rFonts w:cstheme="minorHAnsi"/>
        </w:rPr>
        <w:t>N</w:t>
      </w:r>
      <w:r w:rsidR="008218B1" w:rsidRPr="00A96FE0">
        <w:rPr>
          <w:rFonts w:cstheme="minorHAnsi"/>
        </w:rPr>
        <w:t>-(2-(p-acet</w:t>
      </w:r>
      <w:r w:rsidR="00C9094D" w:rsidRPr="00A96FE0">
        <w:rPr>
          <w:rFonts w:cstheme="minorHAnsi"/>
        </w:rPr>
        <w:t xml:space="preserve">amido </w:t>
      </w:r>
      <w:r w:rsidR="008218B1" w:rsidRPr="00A96FE0">
        <w:rPr>
          <w:rFonts w:cstheme="minorHAnsi"/>
        </w:rPr>
        <w:t>phenoxy) acetyl)-</w:t>
      </w:r>
      <w:r w:rsidRPr="00A96FE0">
        <w:rPr>
          <w:rFonts w:cstheme="minorHAnsi"/>
        </w:rPr>
        <w:t>4,</w:t>
      </w:r>
      <w:r w:rsidR="008218B1" w:rsidRPr="00A96FE0">
        <w:rPr>
          <w:rFonts w:cstheme="minorHAnsi"/>
        </w:rPr>
        <w:t>5-</w:t>
      </w:r>
      <w:r w:rsidR="003F3216" w:rsidRPr="00A96FE0">
        <w:rPr>
          <w:rFonts w:cstheme="minorHAnsi"/>
        </w:rPr>
        <w:t>dichloro-1,2-</w:t>
      </w:r>
      <w:r w:rsidR="007F536D" w:rsidRPr="00A96FE0">
        <w:rPr>
          <w:rFonts w:cstheme="minorHAnsi"/>
        </w:rPr>
        <w:t>di</w:t>
      </w:r>
      <w:r w:rsidR="008218B1" w:rsidRPr="00A96FE0">
        <w:rPr>
          <w:rFonts w:cstheme="minorHAnsi"/>
        </w:rPr>
        <w:t>hydro pyridazine -3,6-dione</w:t>
      </w:r>
      <w:bookmarkEnd w:id="13"/>
      <w:r w:rsidR="0042052F" w:rsidRPr="00A96FE0">
        <w:rPr>
          <w:rFonts w:cstheme="minorHAnsi"/>
        </w:rPr>
        <w:t xml:space="preserve"> </w:t>
      </w:r>
      <w:r w:rsidR="00BC22EE" w:rsidRPr="00A96FE0">
        <w:rPr>
          <w:rFonts w:cstheme="minorHAnsi"/>
        </w:rPr>
        <w:t>[4f].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5004"/>
      </w:tblGrid>
      <w:tr w:rsidR="00D24C75" w:rsidRPr="00A96FE0" w14:paraId="677DAEEF" w14:textId="77777777" w:rsidTr="004779F5">
        <w:tc>
          <w:tcPr>
            <w:tcW w:w="4320" w:type="dxa"/>
          </w:tcPr>
          <w:p w14:paraId="5286DCB5" w14:textId="24BA14F7" w:rsidR="00B12E22" w:rsidRPr="00A96FE0" w:rsidRDefault="00BD2144" w:rsidP="00374B87">
            <w:pPr>
              <w:spacing w:line="360" w:lineRule="auto"/>
              <w:jc w:val="both"/>
              <w:rPr>
                <w:rFonts w:cstheme="minorHAnsi"/>
                <w:b/>
                <w:bCs/>
                <w:highlight w:val="yellow"/>
              </w:rPr>
            </w:pPr>
            <w:bookmarkStart w:id="14" w:name="_Hlk145707697"/>
            <w:r w:rsidRPr="00A96FE0">
              <w:rPr>
                <w:rFonts w:cstheme="minorHAnsi"/>
                <w:b/>
                <w:bCs/>
                <w:noProof/>
              </w:rPr>
              <w:drawing>
                <wp:inline distT="0" distB="0" distL="0" distR="0" wp14:anchorId="11C30506" wp14:editId="44B33F2B">
                  <wp:extent cx="2625725" cy="1019907"/>
                  <wp:effectExtent l="0" t="0" r="3175" b="8890"/>
                  <wp:docPr id="5082354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35454" name="Picture 508235454"/>
                          <pic:cNvPicPr/>
                        </pic:nvPicPr>
                        <pic:blipFill>
                          <a:blip r:embed="rId17">
                            <a:extLst>
                              <a:ext uri="{28A0092B-C50C-407E-A947-70E740481C1C}">
                                <a14:useLocalDpi xmlns:a14="http://schemas.microsoft.com/office/drawing/2010/main" val="0"/>
                              </a:ext>
                            </a:extLst>
                          </a:blip>
                          <a:stretch>
                            <a:fillRect/>
                          </a:stretch>
                        </pic:blipFill>
                        <pic:spPr>
                          <a:xfrm>
                            <a:off x="0" y="0"/>
                            <a:ext cx="2746114" cy="1066669"/>
                          </a:xfrm>
                          <a:prstGeom prst="rect">
                            <a:avLst/>
                          </a:prstGeom>
                        </pic:spPr>
                      </pic:pic>
                    </a:graphicData>
                  </a:graphic>
                </wp:inline>
              </w:drawing>
            </w:r>
          </w:p>
        </w:tc>
        <w:tc>
          <w:tcPr>
            <w:tcW w:w="5030" w:type="dxa"/>
          </w:tcPr>
          <w:p w14:paraId="1ACDE2AC" w14:textId="33700817" w:rsidR="00B12E22" w:rsidRPr="00A96FE0" w:rsidRDefault="004115FE" w:rsidP="00B717FF">
            <w:pPr>
              <w:spacing w:line="360" w:lineRule="auto"/>
              <w:jc w:val="both"/>
              <w:rPr>
                <w:rFonts w:cstheme="minorHAnsi"/>
                <w:b/>
                <w:bCs/>
              </w:rPr>
            </w:pPr>
            <w:r w:rsidRPr="00A96FE0">
              <w:rPr>
                <w:rFonts w:cstheme="minorHAnsi"/>
                <w:b/>
                <w:bCs/>
                <w:highlight w:val="yellow"/>
              </w:rPr>
              <w:t>FTIR</w:t>
            </w:r>
            <w:r w:rsidRPr="00A96FE0">
              <w:rPr>
                <w:rFonts w:cstheme="minorHAnsi"/>
                <w:highlight w:val="yellow"/>
              </w:rPr>
              <w:t>:</w:t>
            </w:r>
            <w:r w:rsidRPr="00A96FE0">
              <w:rPr>
                <w:rFonts w:cstheme="minorHAnsi"/>
              </w:rPr>
              <w:t xml:space="preserve"> </w:t>
            </w:r>
            <w:r w:rsidRPr="00A96FE0">
              <w:rPr>
                <w:rFonts w:cstheme="minorHAnsi"/>
                <w:rtl/>
                <w:lang w:bidi="he-IL"/>
              </w:rPr>
              <w:t>ט</w:t>
            </w:r>
            <w:r w:rsidRPr="00A96FE0">
              <w:rPr>
                <w:rFonts w:cstheme="minorHAnsi"/>
              </w:rPr>
              <w:t>(N-H) = (3500,3350) cm</w:t>
            </w:r>
            <w:r w:rsidRPr="00A96FE0">
              <w:rPr>
                <w:rFonts w:cstheme="minorHAnsi"/>
                <w:vertAlign w:val="superscript"/>
              </w:rPr>
              <w:t>-1</w:t>
            </w:r>
            <w:r w:rsidRPr="00A96FE0">
              <w:rPr>
                <w:rFonts w:cstheme="minorHAnsi"/>
              </w:rPr>
              <w:t>,</w:t>
            </w:r>
            <w:r w:rsidRPr="00A96FE0">
              <w:rPr>
                <w:rFonts w:cstheme="minorHAnsi"/>
                <w:rtl/>
                <w:lang w:bidi="he-IL"/>
              </w:rPr>
              <w:t xml:space="preserve"> ט</w:t>
            </w:r>
            <w:r w:rsidRPr="00A96FE0">
              <w:rPr>
                <w:rFonts w:cstheme="minorHAnsi"/>
              </w:rPr>
              <w:t>(C-H)</w:t>
            </w:r>
            <w:r w:rsidRPr="00A96FE0">
              <w:rPr>
                <w:rFonts w:cstheme="minorHAnsi"/>
                <w:vertAlign w:val="subscript"/>
              </w:rPr>
              <w:t xml:space="preserve"> arm.</w:t>
            </w:r>
            <w:r w:rsidRPr="00A96FE0">
              <w:rPr>
                <w:rFonts w:cstheme="minorHAnsi"/>
              </w:rPr>
              <w:t xml:space="preserve"> =3070cm</w:t>
            </w:r>
            <w:r w:rsidRPr="00A96FE0">
              <w:rPr>
                <w:rFonts w:cstheme="minorHAnsi"/>
                <w:vertAlign w:val="superscript"/>
              </w:rPr>
              <w:t>-1</w:t>
            </w:r>
            <w:r w:rsidRPr="00A96FE0">
              <w:rPr>
                <w:rFonts w:cstheme="minorHAnsi"/>
              </w:rPr>
              <w:t>,</w:t>
            </w:r>
            <w:r w:rsidRPr="00A96FE0">
              <w:rPr>
                <w:rFonts w:cstheme="minorHAnsi"/>
                <w:rtl/>
                <w:lang w:bidi="he-IL"/>
              </w:rPr>
              <w:t xml:space="preserve"> ט</w:t>
            </w:r>
            <w:r w:rsidRPr="00A96FE0">
              <w:rPr>
                <w:rFonts w:cstheme="minorHAnsi"/>
              </w:rPr>
              <w:t>(C-H)</w:t>
            </w:r>
            <w:r w:rsidRPr="00A96FE0">
              <w:rPr>
                <w:rFonts w:cstheme="minorHAnsi"/>
                <w:vertAlign w:val="subscript"/>
              </w:rPr>
              <w:t xml:space="preserve"> alpha.</w:t>
            </w:r>
            <w:r w:rsidRPr="00A96FE0">
              <w:rPr>
                <w:rFonts w:cstheme="minorHAnsi"/>
              </w:rPr>
              <w:t xml:space="preserve"> = (2950,2825) cm</w:t>
            </w:r>
            <w:r w:rsidRPr="00A96FE0">
              <w:rPr>
                <w:rFonts w:cstheme="minorHAnsi"/>
                <w:vertAlign w:val="superscript"/>
              </w:rPr>
              <w:t>-1</w:t>
            </w:r>
            <w:r w:rsidRPr="00A96FE0">
              <w:rPr>
                <w:rFonts w:cstheme="minorHAnsi"/>
              </w:rPr>
              <w:t>,</w:t>
            </w:r>
            <w:r w:rsidRPr="00A96FE0">
              <w:rPr>
                <w:rFonts w:cstheme="minorHAnsi" w:hint="cs"/>
                <w:rtl/>
                <w:lang w:bidi="he-IL"/>
              </w:rPr>
              <w:t xml:space="preserve"> </w:t>
            </w:r>
            <w:r w:rsidRPr="00A96FE0">
              <w:rPr>
                <w:rFonts w:cstheme="minorHAnsi" w:hint="eastAsia"/>
                <w:rtl/>
                <w:lang w:bidi="he-IL"/>
              </w:rPr>
              <w:t>ט</w:t>
            </w:r>
            <w:r w:rsidRPr="00A96FE0">
              <w:rPr>
                <w:rFonts w:cstheme="minorHAnsi"/>
              </w:rPr>
              <w:t>(C=O)</w:t>
            </w:r>
            <w:r w:rsidRPr="00A96FE0">
              <w:rPr>
                <w:rFonts w:cstheme="minorHAnsi"/>
                <w:vertAlign w:val="subscript"/>
              </w:rPr>
              <w:t xml:space="preserve"> amide</w:t>
            </w:r>
            <w:r w:rsidRPr="00A96FE0">
              <w:rPr>
                <w:rFonts w:cstheme="minorHAnsi"/>
              </w:rPr>
              <w:t>= (1720,1690) cm</w:t>
            </w:r>
            <w:r w:rsidRPr="00A96FE0">
              <w:rPr>
                <w:rFonts w:cstheme="minorHAnsi"/>
                <w:vertAlign w:val="superscript"/>
              </w:rPr>
              <w:t xml:space="preserve">-1, </w:t>
            </w:r>
            <w:r w:rsidRPr="00A96FE0">
              <w:rPr>
                <w:rFonts w:cstheme="minorHAnsi"/>
                <w:rtl/>
                <w:lang w:bidi="he-IL"/>
              </w:rPr>
              <w:t>ט</w:t>
            </w:r>
            <w:r w:rsidRPr="00A96FE0">
              <w:rPr>
                <w:rFonts w:cstheme="minorHAnsi"/>
                <w:lang w:bidi="he-IL"/>
              </w:rPr>
              <w:t>(</w:t>
            </w:r>
            <w:r w:rsidRPr="00A96FE0">
              <w:rPr>
                <w:rFonts w:cstheme="minorHAnsi"/>
              </w:rPr>
              <w:t>c=c)</w:t>
            </w:r>
            <w:r w:rsidRPr="00A96FE0">
              <w:rPr>
                <w:rFonts w:cstheme="minorHAnsi"/>
                <w:vertAlign w:val="subscript"/>
              </w:rPr>
              <w:t xml:space="preserve"> alkene</w:t>
            </w:r>
            <w:r w:rsidRPr="00A96FE0">
              <w:rPr>
                <w:rFonts w:cstheme="minorHAnsi"/>
              </w:rPr>
              <w:t>=1660cm-</w:t>
            </w:r>
            <w:r w:rsidRPr="00A96FE0">
              <w:rPr>
                <w:rFonts w:cstheme="minorHAnsi"/>
                <w:vertAlign w:val="superscript"/>
              </w:rPr>
              <w:t>1</w:t>
            </w:r>
            <w:r w:rsidRPr="00A96FE0">
              <w:rPr>
                <w:rFonts w:cstheme="minorHAnsi"/>
              </w:rPr>
              <w:t>,</w:t>
            </w:r>
            <w:r w:rsidRPr="00A96FE0">
              <w:rPr>
                <w:rFonts w:cstheme="minorHAnsi" w:hint="cs"/>
                <w:rtl/>
                <w:lang w:bidi="he-IL"/>
              </w:rPr>
              <w:t xml:space="preserve"> </w:t>
            </w:r>
            <w:r w:rsidRPr="00A96FE0">
              <w:rPr>
                <w:rFonts w:cstheme="minorHAnsi" w:hint="eastAsia"/>
                <w:rtl/>
                <w:lang w:bidi="he-IL"/>
              </w:rPr>
              <w:t>ט</w:t>
            </w:r>
            <w:r w:rsidR="00B717FF" w:rsidRPr="00A96FE0">
              <w:rPr>
                <w:rFonts w:cstheme="minorHAnsi"/>
              </w:rPr>
              <w:t xml:space="preserve">(C=C) </w:t>
            </w:r>
            <w:r w:rsidR="00B717FF" w:rsidRPr="00A96FE0">
              <w:rPr>
                <w:rFonts w:cstheme="minorHAnsi"/>
                <w:vertAlign w:val="subscript"/>
              </w:rPr>
              <w:t xml:space="preserve">arm.  </w:t>
            </w:r>
            <w:r w:rsidR="00B717FF" w:rsidRPr="00A96FE0">
              <w:rPr>
                <w:rFonts w:cstheme="minorHAnsi"/>
              </w:rPr>
              <w:t>= (1550, 1460) cm</w:t>
            </w:r>
            <w:r w:rsidR="00B717FF" w:rsidRPr="00A96FE0">
              <w:rPr>
                <w:rFonts w:cstheme="minorHAnsi"/>
                <w:vertAlign w:val="superscript"/>
              </w:rPr>
              <w:t>-1</w:t>
            </w:r>
            <w:r w:rsidR="00B717FF" w:rsidRPr="00A96FE0">
              <w:rPr>
                <w:rFonts w:cstheme="minorHAnsi"/>
              </w:rPr>
              <w:t>,</w:t>
            </w:r>
            <w:r w:rsidR="00B717FF" w:rsidRPr="00A96FE0">
              <w:rPr>
                <w:rFonts w:cstheme="minorHAnsi"/>
                <w:rtl/>
                <w:lang w:bidi="he-IL"/>
              </w:rPr>
              <w:t xml:space="preserve"> ט</w:t>
            </w:r>
            <w:r w:rsidR="00B717FF" w:rsidRPr="00A96FE0">
              <w:rPr>
                <w:rFonts w:cstheme="minorHAnsi"/>
              </w:rPr>
              <w:t>(C-O) =1190cm</w:t>
            </w:r>
            <w:r w:rsidR="00B717FF" w:rsidRPr="00A96FE0">
              <w:rPr>
                <w:rFonts w:cstheme="minorHAnsi"/>
                <w:vertAlign w:val="superscript"/>
              </w:rPr>
              <w:t>-1</w:t>
            </w:r>
            <w:r w:rsidR="00B717FF" w:rsidRPr="00A96FE0">
              <w:rPr>
                <w:rFonts w:cstheme="minorHAnsi"/>
              </w:rPr>
              <w:t>, Ꟙ(p-sub) =835cm-</w:t>
            </w:r>
            <w:r w:rsidR="00B717FF" w:rsidRPr="00A96FE0">
              <w:rPr>
                <w:rFonts w:cstheme="minorHAnsi"/>
                <w:vertAlign w:val="superscript"/>
              </w:rPr>
              <w:t>1</w:t>
            </w:r>
            <w:r w:rsidR="00B717FF" w:rsidRPr="00A96FE0">
              <w:rPr>
                <w:rFonts w:cstheme="minorHAnsi"/>
                <w:lang w:bidi="he-IL"/>
              </w:rPr>
              <w:t xml:space="preserve">, </w:t>
            </w:r>
            <w:r w:rsidR="00B717FF" w:rsidRPr="00A96FE0">
              <w:rPr>
                <w:rFonts w:cstheme="minorHAnsi"/>
                <w:rtl/>
                <w:lang w:bidi="he-IL"/>
              </w:rPr>
              <w:t>Ꟙ</w:t>
            </w:r>
            <w:r w:rsidR="00B717FF" w:rsidRPr="00A96FE0">
              <w:rPr>
                <w:rFonts w:cstheme="minorHAnsi"/>
              </w:rPr>
              <w:t>(C-Cl) =750cm</w:t>
            </w:r>
            <w:r w:rsidR="00B717FF" w:rsidRPr="00A96FE0">
              <w:rPr>
                <w:rFonts w:cstheme="minorHAnsi"/>
                <w:vertAlign w:val="superscript"/>
              </w:rPr>
              <w:t>-1</w:t>
            </w:r>
            <w:r w:rsidR="00B717FF" w:rsidRPr="00A96FE0">
              <w:rPr>
                <w:rFonts w:cstheme="minorHAnsi"/>
                <w:b/>
                <w:bCs/>
              </w:rPr>
              <w:t>.</w:t>
            </w:r>
          </w:p>
        </w:tc>
      </w:tr>
    </w:tbl>
    <w:p w14:paraId="66764E7F" w14:textId="5D77300B" w:rsidR="007D62FE" w:rsidRPr="00A96FE0" w:rsidRDefault="007D62FE" w:rsidP="00374B87">
      <w:pPr>
        <w:spacing w:line="360" w:lineRule="auto"/>
        <w:jc w:val="both"/>
        <w:rPr>
          <w:rFonts w:cstheme="minorHAnsi"/>
          <w:b/>
          <w:bCs/>
          <w:highlight w:val="yellow"/>
        </w:rPr>
      </w:pPr>
      <w:bookmarkStart w:id="15" w:name="_Hlk145708289"/>
      <w:bookmarkEnd w:id="14"/>
      <w:r w:rsidRPr="00A96FE0">
        <w:rPr>
          <w:rFonts w:cstheme="minorHAnsi"/>
          <w:b/>
          <w:bCs/>
          <w:highlight w:val="yellow"/>
          <w:vertAlign w:val="superscript"/>
        </w:rPr>
        <w:t>1</w:t>
      </w:r>
      <w:r w:rsidRPr="00A96FE0">
        <w:rPr>
          <w:rFonts w:cstheme="minorHAnsi"/>
          <w:b/>
          <w:bCs/>
          <w:highlight w:val="yellow"/>
        </w:rPr>
        <w:t>H-NMR:</w:t>
      </w:r>
      <w:r w:rsidR="00BD2144" w:rsidRPr="00A96FE0">
        <w:t xml:space="preserve"> δ 9.8</w:t>
      </w:r>
      <w:r w:rsidR="002E4801" w:rsidRPr="00A96FE0">
        <w:t>6</w:t>
      </w:r>
      <w:r w:rsidR="00BD2144" w:rsidRPr="00A96FE0">
        <w:t xml:space="preserve"> (s, 1</w:t>
      </w:r>
      <w:r w:rsidR="00AE52CB" w:rsidRPr="00A96FE0">
        <w:t>H, NH</w:t>
      </w:r>
      <w:r w:rsidR="00BD2144" w:rsidRPr="00A96FE0">
        <w:t>), 9.3</w:t>
      </w:r>
      <w:r w:rsidR="00A620B0" w:rsidRPr="00A96FE0">
        <w:t>9</w:t>
      </w:r>
      <w:r w:rsidR="00BD2144" w:rsidRPr="00A96FE0">
        <w:t xml:space="preserve"> (s, 1</w:t>
      </w:r>
      <w:r w:rsidR="00AE52CB" w:rsidRPr="00A96FE0">
        <w:t>H, NH</w:t>
      </w:r>
      <w:r w:rsidR="00BD2144" w:rsidRPr="00A96FE0">
        <w:t>), 7.46 – 7.</w:t>
      </w:r>
      <w:r w:rsidR="00A620B0" w:rsidRPr="00A96FE0">
        <w:t>11</w:t>
      </w:r>
      <w:r w:rsidR="00BD2144" w:rsidRPr="00A96FE0">
        <w:t xml:space="preserve"> (dd, 4</w:t>
      </w:r>
      <w:r w:rsidR="00AE52CB" w:rsidRPr="00A96FE0">
        <w:t>H, Ar</w:t>
      </w:r>
      <w:r w:rsidR="00BD2144" w:rsidRPr="00A96FE0">
        <w:t>-H), 4.</w:t>
      </w:r>
      <w:r w:rsidR="00A620B0" w:rsidRPr="00A96FE0">
        <w:t>73</w:t>
      </w:r>
      <w:r w:rsidR="00BD2144" w:rsidRPr="00A96FE0">
        <w:t xml:space="preserve"> (s, 2</w:t>
      </w:r>
      <w:r w:rsidR="00AE52CB" w:rsidRPr="00A96FE0">
        <w:t>H, CH</w:t>
      </w:r>
      <w:r w:rsidR="00BD2144" w:rsidRPr="00A96FE0">
        <w:rPr>
          <w:vertAlign w:val="subscript"/>
        </w:rPr>
        <w:t>2</w:t>
      </w:r>
      <w:r w:rsidR="00BD2144" w:rsidRPr="00A96FE0">
        <w:t>)</w:t>
      </w:r>
      <w:r w:rsidR="00A620B0" w:rsidRPr="00A96FE0">
        <w:t>2.17</w:t>
      </w:r>
      <w:r w:rsidR="00AE52CB" w:rsidRPr="00A96FE0">
        <w:t>(s,3H, CH</w:t>
      </w:r>
      <w:r w:rsidR="00AE52CB" w:rsidRPr="00A96FE0">
        <w:rPr>
          <w:vertAlign w:val="subscript"/>
        </w:rPr>
        <w:t>3</w:t>
      </w:r>
      <w:r w:rsidR="00AE52CB" w:rsidRPr="00A96FE0">
        <w:t>)</w:t>
      </w:r>
      <w:r w:rsidR="00BD2144" w:rsidRPr="00A96FE0">
        <w:t>.</w:t>
      </w:r>
    </w:p>
    <w:p w14:paraId="4EFD520B" w14:textId="250BF2D5" w:rsidR="00397BE7" w:rsidRPr="00A96FE0" w:rsidRDefault="007D62FE" w:rsidP="00B717FF">
      <w:pPr>
        <w:spacing w:line="360" w:lineRule="auto"/>
        <w:jc w:val="both"/>
        <w:rPr>
          <w:rFonts w:cstheme="minorHAnsi"/>
          <w:b/>
          <w:bCs/>
        </w:rPr>
      </w:pPr>
      <w:r w:rsidRPr="00A96FE0">
        <w:rPr>
          <w:rFonts w:cstheme="minorHAnsi"/>
          <w:b/>
          <w:bCs/>
          <w:highlight w:val="yellow"/>
          <w:vertAlign w:val="superscript"/>
        </w:rPr>
        <w:t>13</w:t>
      </w:r>
      <w:r w:rsidRPr="00A96FE0">
        <w:rPr>
          <w:rFonts w:cstheme="minorHAnsi"/>
          <w:b/>
          <w:bCs/>
          <w:highlight w:val="yellow"/>
        </w:rPr>
        <w:t>C-NMR:</w:t>
      </w:r>
      <w:bookmarkEnd w:id="15"/>
      <w:r w:rsidR="00AE52CB" w:rsidRPr="00A96FE0">
        <w:t xml:space="preserve"> δ </w:t>
      </w:r>
      <w:r w:rsidR="00D7042A" w:rsidRPr="00A96FE0">
        <w:t>182.</w:t>
      </w:r>
      <w:r w:rsidR="00A97974" w:rsidRPr="00A96FE0">
        <w:t>09</w:t>
      </w:r>
      <w:r w:rsidR="00AE52CB" w:rsidRPr="00A96FE0">
        <w:t>(C</w:t>
      </w:r>
      <w:r w:rsidR="00AE52CB" w:rsidRPr="00A96FE0">
        <w:rPr>
          <w:vertAlign w:val="subscript"/>
        </w:rPr>
        <w:t>1,4</w:t>
      </w:r>
      <w:r w:rsidR="00AE52CB" w:rsidRPr="00A96FE0">
        <w:t xml:space="preserve">), </w:t>
      </w:r>
      <w:r w:rsidR="00A97974" w:rsidRPr="00A96FE0">
        <w:t>169.81</w:t>
      </w:r>
      <w:r w:rsidR="00AE52CB" w:rsidRPr="00A96FE0">
        <w:t>(C</w:t>
      </w:r>
      <w:r w:rsidR="00AE52CB" w:rsidRPr="00A96FE0">
        <w:rPr>
          <w:vertAlign w:val="subscript"/>
        </w:rPr>
        <w:t>11,22</w:t>
      </w:r>
      <w:r w:rsidR="00AE52CB" w:rsidRPr="00A96FE0">
        <w:t xml:space="preserve">), </w:t>
      </w:r>
      <w:r w:rsidR="00A97974" w:rsidRPr="00A96FE0">
        <w:t>154.</w:t>
      </w:r>
      <w:r w:rsidR="00473483" w:rsidRPr="00A96FE0">
        <w:t>98</w:t>
      </w:r>
      <w:r w:rsidR="00AE52CB" w:rsidRPr="00A96FE0">
        <w:t>(C</w:t>
      </w:r>
      <w:r w:rsidR="00AE52CB" w:rsidRPr="00A96FE0">
        <w:rPr>
          <w:vertAlign w:val="subscript"/>
        </w:rPr>
        <w:t>15</w:t>
      </w:r>
      <w:r w:rsidR="00AE52CB" w:rsidRPr="00A96FE0">
        <w:t>), 150.</w:t>
      </w:r>
      <w:r w:rsidR="00473483" w:rsidRPr="00A96FE0">
        <w:t>28</w:t>
      </w:r>
      <w:r w:rsidR="00AE52CB" w:rsidRPr="00A96FE0">
        <w:t>(C</w:t>
      </w:r>
      <w:r w:rsidR="00AE52CB" w:rsidRPr="00A96FE0">
        <w:rPr>
          <w:vertAlign w:val="subscript"/>
        </w:rPr>
        <w:t>18</w:t>
      </w:r>
      <w:r w:rsidR="00AE52CB" w:rsidRPr="00A96FE0">
        <w:t>), 143.</w:t>
      </w:r>
      <w:r w:rsidR="00473483" w:rsidRPr="00A96FE0">
        <w:t>43</w:t>
      </w:r>
      <w:r w:rsidR="00AE52CB" w:rsidRPr="00A96FE0">
        <w:t>(C</w:t>
      </w:r>
      <w:r w:rsidR="00AE52CB" w:rsidRPr="00A96FE0">
        <w:rPr>
          <w:vertAlign w:val="subscript"/>
        </w:rPr>
        <w:t>16,20</w:t>
      </w:r>
      <w:r w:rsidR="00AE52CB" w:rsidRPr="00A96FE0">
        <w:t xml:space="preserve">), </w:t>
      </w:r>
      <w:r w:rsidR="00C97410" w:rsidRPr="00A96FE0">
        <w:t>131.07</w:t>
      </w:r>
      <w:r w:rsidR="00AE52CB" w:rsidRPr="00A96FE0">
        <w:t>(C</w:t>
      </w:r>
      <w:r w:rsidR="00AE52CB" w:rsidRPr="00A96FE0">
        <w:rPr>
          <w:vertAlign w:val="subscript"/>
        </w:rPr>
        <w:t>17,19</w:t>
      </w:r>
      <w:r w:rsidR="00AE52CB" w:rsidRPr="00A96FE0">
        <w:t xml:space="preserve">), </w:t>
      </w:r>
      <w:r w:rsidR="00C97410" w:rsidRPr="00A96FE0">
        <w:t>120.59</w:t>
      </w:r>
      <w:r w:rsidR="00AE52CB" w:rsidRPr="00A96FE0">
        <w:t>(C</w:t>
      </w:r>
      <w:r w:rsidR="00AE52CB" w:rsidRPr="00A96FE0">
        <w:rPr>
          <w:vertAlign w:val="subscript"/>
        </w:rPr>
        <w:t>2,3</w:t>
      </w:r>
      <w:r w:rsidR="00AE52CB" w:rsidRPr="00A96FE0">
        <w:t>), 66.</w:t>
      </w:r>
      <w:r w:rsidR="00453762" w:rsidRPr="00A96FE0">
        <w:t>64</w:t>
      </w:r>
      <w:r w:rsidR="00AE52CB" w:rsidRPr="00A96FE0">
        <w:t>(C</w:t>
      </w:r>
      <w:r w:rsidR="00AE52CB" w:rsidRPr="00A96FE0">
        <w:rPr>
          <w:vertAlign w:val="subscript"/>
        </w:rPr>
        <w:t>13</w:t>
      </w:r>
      <w:r w:rsidR="00AE52CB" w:rsidRPr="00A96FE0">
        <w:t xml:space="preserve">), </w:t>
      </w:r>
      <w:r w:rsidR="00453762" w:rsidRPr="00A96FE0">
        <w:t>26.88</w:t>
      </w:r>
      <w:r w:rsidR="00AE52CB" w:rsidRPr="00A96FE0">
        <w:t>(C</w:t>
      </w:r>
      <w:r w:rsidR="00AE52CB" w:rsidRPr="00A96FE0">
        <w:rPr>
          <w:vertAlign w:val="subscript"/>
        </w:rPr>
        <w:t>24</w:t>
      </w:r>
      <w:r w:rsidR="00AE52CB" w:rsidRPr="00A96FE0">
        <w:t>).</w:t>
      </w:r>
    </w:p>
    <w:p w14:paraId="014ED995" w14:textId="04FD35A5" w:rsidR="00397BE7" w:rsidRPr="00A96FE0" w:rsidRDefault="00F84B56" w:rsidP="00374B87">
      <w:pPr>
        <w:pStyle w:val="ListParagraph"/>
        <w:numPr>
          <w:ilvl w:val="2"/>
          <w:numId w:val="4"/>
        </w:numPr>
        <w:spacing w:line="360" w:lineRule="auto"/>
        <w:jc w:val="both"/>
        <w:rPr>
          <w:rFonts w:cstheme="minorHAnsi"/>
          <w:b/>
          <w:bCs/>
        </w:rPr>
      </w:pPr>
      <w:r w:rsidRPr="00A96FE0">
        <w:rPr>
          <w:rFonts w:cstheme="minorHAnsi"/>
          <w:b/>
          <w:bCs/>
        </w:rPr>
        <w:t>N</w:t>
      </w:r>
      <w:r w:rsidR="00C63D56" w:rsidRPr="00A96FE0">
        <w:rPr>
          <w:rFonts w:cstheme="minorHAnsi"/>
          <w:b/>
          <w:bCs/>
        </w:rPr>
        <w:t>-(2-(p-acet</w:t>
      </w:r>
      <w:r w:rsidR="008606EB" w:rsidRPr="00A96FE0">
        <w:rPr>
          <w:rFonts w:cstheme="minorHAnsi"/>
          <w:b/>
          <w:bCs/>
        </w:rPr>
        <w:t>amido</w:t>
      </w:r>
      <w:r w:rsidR="00C63D56" w:rsidRPr="00A96FE0">
        <w:rPr>
          <w:rFonts w:cstheme="minorHAnsi"/>
          <w:b/>
          <w:bCs/>
        </w:rPr>
        <w:t xml:space="preserve"> phenoxy) acetyl)-</w:t>
      </w:r>
      <w:r w:rsidR="008060E9" w:rsidRPr="00A96FE0">
        <w:rPr>
          <w:rFonts w:cstheme="minorHAnsi"/>
          <w:b/>
          <w:bCs/>
        </w:rPr>
        <w:t>8,9</w:t>
      </w:r>
      <w:r w:rsidR="00C63D56" w:rsidRPr="00A96FE0">
        <w:rPr>
          <w:rFonts w:cstheme="minorHAnsi"/>
          <w:b/>
          <w:bCs/>
        </w:rPr>
        <w:t>-</w:t>
      </w:r>
      <w:r w:rsidR="00A67CAC" w:rsidRPr="00A96FE0">
        <w:rPr>
          <w:rFonts w:cstheme="minorHAnsi"/>
          <w:b/>
          <w:bCs/>
        </w:rPr>
        <w:t>diazaspiro [4.6] undecane</w:t>
      </w:r>
      <w:r w:rsidR="00C63D56" w:rsidRPr="00A96FE0">
        <w:rPr>
          <w:rFonts w:cstheme="minorHAnsi"/>
          <w:b/>
          <w:bCs/>
        </w:rPr>
        <w:t xml:space="preserve"> -</w:t>
      </w:r>
      <w:r w:rsidR="000D0DFB" w:rsidRPr="00A96FE0">
        <w:rPr>
          <w:rFonts w:cstheme="minorHAnsi"/>
          <w:b/>
          <w:bCs/>
        </w:rPr>
        <w:t>7</w:t>
      </w:r>
      <w:r w:rsidR="00C63D56" w:rsidRPr="00A96FE0">
        <w:rPr>
          <w:rFonts w:cstheme="minorHAnsi"/>
          <w:b/>
          <w:bCs/>
        </w:rPr>
        <w:t>,</w:t>
      </w:r>
      <w:r w:rsidR="000D0DFB" w:rsidRPr="00A96FE0">
        <w:rPr>
          <w:rFonts w:cstheme="minorHAnsi"/>
          <w:b/>
          <w:bCs/>
        </w:rPr>
        <w:t>10</w:t>
      </w:r>
      <w:r w:rsidR="00C63D56" w:rsidRPr="00A96FE0">
        <w:rPr>
          <w:rFonts w:cstheme="minorHAnsi"/>
          <w:b/>
          <w:bCs/>
        </w:rPr>
        <w:t>-dione</w:t>
      </w:r>
      <w:r w:rsidR="0042052F" w:rsidRPr="00A96FE0">
        <w:rPr>
          <w:rFonts w:cstheme="minorHAnsi"/>
          <w:b/>
          <w:bCs/>
        </w:rPr>
        <w:t xml:space="preserve"> </w:t>
      </w:r>
      <w:r w:rsidR="008615FA" w:rsidRPr="00A96FE0">
        <w:rPr>
          <w:rFonts w:cstheme="minorHAnsi"/>
          <w:b/>
          <w:bCs/>
        </w:rPr>
        <w:t>[</w:t>
      </w:r>
      <w:r w:rsidR="0042052F" w:rsidRPr="00A96FE0">
        <w:rPr>
          <w:rFonts w:cstheme="minorHAnsi"/>
          <w:b/>
          <w:bCs/>
        </w:rPr>
        <w:t>4g</w:t>
      </w:r>
      <w:r w:rsidR="008615FA" w:rsidRPr="00A96FE0">
        <w:rPr>
          <w:rFonts w:cstheme="minorHAnsi"/>
          <w:b/>
          <w:bCs/>
        </w:rPr>
        <w:t>]</w:t>
      </w:r>
      <w:r w:rsidR="0042052F" w:rsidRPr="00A96FE0">
        <w:rPr>
          <w:rFonts w:cstheme="minorHAnsi"/>
          <w:b/>
          <w:bCs/>
        </w:rPr>
        <w:t>.</w:t>
      </w:r>
      <w:r w:rsidR="00595A1A" w:rsidRPr="00A96FE0">
        <w:rPr>
          <w:rFonts w:cstheme="minorHAnsi"/>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789"/>
      </w:tblGrid>
      <w:tr w:rsidR="00D24C75" w:rsidRPr="00A96FE0" w14:paraId="2BF637C6" w14:textId="77777777" w:rsidTr="004F0F49">
        <w:tc>
          <w:tcPr>
            <w:tcW w:w="3505" w:type="dxa"/>
          </w:tcPr>
          <w:p w14:paraId="197D4B3D" w14:textId="0914260D" w:rsidR="004115FE" w:rsidRPr="00A96FE0" w:rsidRDefault="00AE52CB" w:rsidP="00374B87">
            <w:pPr>
              <w:spacing w:line="360" w:lineRule="auto"/>
              <w:jc w:val="both"/>
              <w:rPr>
                <w:rFonts w:cstheme="minorHAnsi"/>
                <w:highlight w:val="yellow"/>
              </w:rPr>
            </w:pPr>
            <w:r w:rsidRPr="00A96FE0">
              <w:rPr>
                <w:rFonts w:cstheme="minorHAnsi"/>
                <w:noProof/>
              </w:rPr>
              <w:drawing>
                <wp:inline distT="0" distB="0" distL="0" distR="0" wp14:anchorId="65048175" wp14:editId="353D9A9D">
                  <wp:extent cx="2765965" cy="1740877"/>
                  <wp:effectExtent l="0" t="0" r="0" b="0"/>
                  <wp:docPr id="3530551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55121" name="Picture 353055121"/>
                          <pic:cNvPicPr/>
                        </pic:nvPicPr>
                        <pic:blipFill>
                          <a:blip r:embed="rId18">
                            <a:extLst>
                              <a:ext uri="{28A0092B-C50C-407E-A947-70E740481C1C}">
                                <a14:useLocalDpi xmlns:a14="http://schemas.microsoft.com/office/drawing/2010/main" val="0"/>
                              </a:ext>
                            </a:extLst>
                          </a:blip>
                          <a:stretch>
                            <a:fillRect/>
                          </a:stretch>
                        </pic:blipFill>
                        <pic:spPr>
                          <a:xfrm>
                            <a:off x="0" y="0"/>
                            <a:ext cx="2785197" cy="1752981"/>
                          </a:xfrm>
                          <a:prstGeom prst="rect">
                            <a:avLst/>
                          </a:prstGeom>
                        </pic:spPr>
                      </pic:pic>
                    </a:graphicData>
                  </a:graphic>
                </wp:inline>
              </w:drawing>
            </w:r>
          </w:p>
        </w:tc>
        <w:tc>
          <w:tcPr>
            <w:tcW w:w="5845" w:type="dxa"/>
          </w:tcPr>
          <w:p w14:paraId="1EE0D2EE" w14:textId="77777777" w:rsidR="004F0F49" w:rsidRPr="00A96FE0" w:rsidRDefault="004F0F49" w:rsidP="00374B87">
            <w:pPr>
              <w:spacing w:line="360" w:lineRule="auto"/>
              <w:jc w:val="both"/>
              <w:rPr>
                <w:rFonts w:cstheme="minorHAnsi"/>
              </w:rPr>
            </w:pPr>
            <w:r w:rsidRPr="00A96FE0">
              <w:rPr>
                <w:rFonts w:cstheme="minorHAnsi"/>
                <w:highlight w:val="yellow"/>
              </w:rPr>
              <w:t>FTIR:</w:t>
            </w:r>
            <w:r w:rsidRPr="00A96FE0">
              <w:rPr>
                <w:rFonts w:cstheme="minorHAnsi"/>
              </w:rPr>
              <w:t xml:space="preserve"> </w:t>
            </w:r>
            <w:r w:rsidRPr="00A96FE0">
              <w:rPr>
                <w:rFonts w:cs="Calibri"/>
                <w:rtl/>
                <w:lang w:bidi="he-IL"/>
              </w:rPr>
              <w:t>ט</w:t>
            </w:r>
            <w:r w:rsidRPr="00A96FE0">
              <w:rPr>
                <w:rFonts w:cstheme="minorHAnsi"/>
              </w:rPr>
              <w:t>(N-H) = (3445 overlaps) cm</w:t>
            </w:r>
            <w:r w:rsidRPr="00A96FE0">
              <w:rPr>
                <w:rFonts w:cstheme="minorHAnsi"/>
                <w:vertAlign w:val="superscript"/>
              </w:rPr>
              <w:t>-1</w:t>
            </w:r>
            <w:r w:rsidRPr="00A96FE0">
              <w:rPr>
                <w:rFonts w:cstheme="minorHAnsi"/>
              </w:rPr>
              <w:t xml:space="preserve">, </w:t>
            </w:r>
            <w:r w:rsidRPr="00A96FE0">
              <w:rPr>
                <w:rFonts w:cs="Calibri"/>
                <w:rtl/>
                <w:lang w:bidi="he-IL"/>
              </w:rPr>
              <w:t>ט</w:t>
            </w:r>
            <w:r w:rsidRPr="00A96FE0">
              <w:rPr>
                <w:rFonts w:cstheme="minorHAnsi"/>
              </w:rPr>
              <w:t>(C-H) arm. =3070cm-</w:t>
            </w:r>
            <w:r w:rsidRPr="00A96FE0">
              <w:rPr>
                <w:rFonts w:cstheme="minorHAnsi"/>
                <w:vertAlign w:val="superscript"/>
              </w:rPr>
              <w:t>1</w:t>
            </w:r>
            <w:r w:rsidRPr="00A96FE0">
              <w:rPr>
                <w:rFonts w:cstheme="minorHAnsi"/>
              </w:rPr>
              <w:t xml:space="preserve">, </w:t>
            </w:r>
            <w:r w:rsidRPr="00A96FE0">
              <w:rPr>
                <w:rFonts w:cs="Calibri"/>
                <w:rtl/>
                <w:lang w:bidi="he-IL"/>
              </w:rPr>
              <w:t>ט</w:t>
            </w:r>
            <w:r w:rsidRPr="00A96FE0">
              <w:rPr>
                <w:rFonts w:cstheme="minorHAnsi"/>
              </w:rPr>
              <w:t>(C-H) alpha. = (2950,2850) cm</w:t>
            </w:r>
            <w:r w:rsidRPr="00A96FE0">
              <w:rPr>
                <w:rFonts w:cstheme="minorHAnsi"/>
                <w:vertAlign w:val="superscript"/>
              </w:rPr>
              <w:t>-1</w:t>
            </w:r>
            <w:r w:rsidRPr="00A96FE0">
              <w:rPr>
                <w:rFonts w:cstheme="minorHAnsi"/>
              </w:rPr>
              <w:t xml:space="preserve">, </w:t>
            </w:r>
            <w:r w:rsidRPr="00A96FE0">
              <w:rPr>
                <w:rFonts w:cs="Calibri"/>
                <w:rtl/>
                <w:lang w:bidi="he-IL"/>
              </w:rPr>
              <w:t>ט</w:t>
            </w:r>
            <w:r w:rsidRPr="00A96FE0">
              <w:rPr>
                <w:rFonts w:cstheme="minorHAnsi"/>
              </w:rPr>
              <w:t xml:space="preserve">(C=O) amide= (1706,1690) cm-1, </w:t>
            </w:r>
            <w:r w:rsidRPr="00A96FE0">
              <w:rPr>
                <w:rFonts w:cs="Calibri"/>
                <w:rtl/>
                <w:lang w:bidi="he-IL"/>
              </w:rPr>
              <w:t>ט</w:t>
            </w:r>
            <w:r w:rsidRPr="00A96FE0">
              <w:rPr>
                <w:rFonts w:cstheme="minorHAnsi"/>
              </w:rPr>
              <w:t xml:space="preserve"> (C=C) arm.  = (1550, 1450) cm</w:t>
            </w:r>
            <w:r w:rsidRPr="00A96FE0">
              <w:rPr>
                <w:rFonts w:cstheme="minorHAnsi"/>
                <w:vertAlign w:val="superscript"/>
              </w:rPr>
              <w:t>-1</w:t>
            </w:r>
            <w:r w:rsidRPr="00A96FE0">
              <w:rPr>
                <w:rFonts w:cstheme="minorHAnsi"/>
              </w:rPr>
              <w:t xml:space="preserve">, </w:t>
            </w:r>
            <w:r w:rsidRPr="00A96FE0">
              <w:rPr>
                <w:rFonts w:cs="Calibri"/>
                <w:rtl/>
                <w:lang w:bidi="he-IL"/>
              </w:rPr>
              <w:t>ט</w:t>
            </w:r>
            <w:r w:rsidRPr="00A96FE0">
              <w:rPr>
                <w:rFonts w:cstheme="minorHAnsi"/>
              </w:rPr>
              <w:t>(C-O) =1190cm-1, Ꟙ(p-sub) =830cm</w:t>
            </w:r>
            <w:r w:rsidRPr="00A96FE0">
              <w:rPr>
                <w:rFonts w:cstheme="minorHAnsi"/>
                <w:vertAlign w:val="superscript"/>
              </w:rPr>
              <w:t>-1</w:t>
            </w:r>
            <w:r w:rsidRPr="00A96FE0">
              <w:rPr>
                <w:rFonts w:cstheme="minorHAnsi"/>
              </w:rPr>
              <w:t xml:space="preserve">. </w:t>
            </w:r>
          </w:p>
          <w:p w14:paraId="76BC2C23" w14:textId="77777777" w:rsidR="004115FE" w:rsidRPr="00A96FE0" w:rsidRDefault="004115FE" w:rsidP="00374B87">
            <w:pPr>
              <w:spacing w:line="360" w:lineRule="auto"/>
              <w:jc w:val="both"/>
              <w:rPr>
                <w:rFonts w:cstheme="minorHAnsi"/>
                <w:highlight w:val="yellow"/>
              </w:rPr>
            </w:pPr>
          </w:p>
        </w:tc>
      </w:tr>
    </w:tbl>
    <w:p w14:paraId="0B86E821" w14:textId="7F56251B" w:rsidR="00C16A67" w:rsidRPr="00A96FE0" w:rsidRDefault="00C16A67" w:rsidP="00374B87">
      <w:pPr>
        <w:spacing w:line="360" w:lineRule="auto"/>
        <w:jc w:val="both"/>
        <w:rPr>
          <w:rFonts w:cstheme="minorHAnsi"/>
          <w:b/>
          <w:bCs/>
          <w:highlight w:val="yellow"/>
        </w:rPr>
      </w:pPr>
      <w:r w:rsidRPr="00A96FE0">
        <w:rPr>
          <w:rFonts w:cstheme="minorHAnsi"/>
          <w:b/>
          <w:bCs/>
          <w:highlight w:val="yellow"/>
          <w:vertAlign w:val="superscript"/>
        </w:rPr>
        <w:lastRenderedPageBreak/>
        <w:t>1</w:t>
      </w:r>
      <w:r w:rsidRPr="00A96FE0">
        <w:rPr>
          <w:rFonts w:cstheme="minorHAnsi"/>
          <w:b/>
          <w:bCs/>
          <w:highlight w:val="yellow"/>
        </w:rPr>
        <w:t>H-NMR:</w:t>
      </w:r>
      <w:r w:rsidR="00E01972" w:rsidRPr="00A96FE0">
        <w:t xml:space="preserve"> δ 9.</w:t>
      </w:r>
      <w:r w:rsidR="00D74A2A" w:rsidRPr="00A96FE0">
        <w:t>78</w:t>
      </w:r>
      <w:r w:rsidR="00E01972" w:rsidRPr="00A96FE0">
        <w:t xml:space="preserve"> (s, 1</w:t>
      </w:r>
      <w:r w:rsidR="0065334B" w:rsidRPr="00A96FE0">
        <w:t>H, NH</w:t>
      </w:r>
      <w:r w:rsidR="00E01972" w:rsidRPr="00A96FE0">
        <w:t>), 9.3</w:t>
      </w:r>
      <w:r w:rsidR="00D74A2A" w:rsidRPr="00A96FE0">
        <w:t>4</w:t>
      </w:r>
      <w:r w:rsidR="00E01972" w:rsidRPr="00A96FE0">
        <w:t xml:space="preserve"> (s, 1</w:t>
      </w:r>
      <w:r w:rsidR="0065334B" w:rsidRPr="00A96FE0">
        <w:t>H, NH</w:t>
      </w:r>
      <w:r w:rsidR="00E01972" w:rsidRPr="00A96FE0">
        <w:t>), 7.4</w:t>
      </w:r>
      <w:r w:rsidR="00D74A2A" w:rsidRPr="00A96FE0">
        <w:t>2</w:t>
      </w:r>
      <w:r w:rsidR="00E01972" w:rsidRPr="00A96FE0">
        <w:t xml:space="preserve"> – 7.</w:t>
      </w:r>
      <w:r w:rsidR="00D74A2A" w:rsidRPr="00A96FE0">
        <w:t>1</w:t>
      </w:r>
      <w:r w:rsidR="00FE2DB6" w:rsidRPr="00A96FE0">
        <w:t>7</w:t>
      </w:r>
      <w:r w:rsidR="00E01972" w:rsidRPr="00A96FE0">
        <w:t xml:space="preserve"> (dd, 4</w:t>
      </w:r>
      <w:r w:rsidR="0065334B" w:rsidRPr="00A96FE0">
        <w:t>H, Ar</w:t>
      </w:r>
      <w:r w:rsidR="00E01972" w:rsidRPr="00A96FE0">
        <w:t>-H), 4.</w:t>
      </w:r>
      <w:r w:rsidR="00D74A2A" w:rsidRPr="00A96FE0">
        <w:t>68</w:t>
      </w:r>
      <w:r w:rsidR="00E01972" w:rsidRPr="00A96FE0">
        <w:t>(s, 4</w:t>
      </w:r>
      <w:r w:rsidR="00941AA0" w:rsidRPr="00A96FE0">
        <w:t>H, CH</w:t>
      </w:r>
      <w:r w:rsidR="00E01972" w:rsidRPr="00A96FE0">
        <w:rPr>
          <w:vertAlign w:val="subscript"/>
        </w:rPr>
        <w:t>2</w:t>
      </w:r>
      <w:r w:rsidR="00E01972" w:rsidRPr="00A96FE0">
        <w:t>), 2.</w:t>
      </w:r>
      <w:r w:rsidR="00D74A2A" w:rsidRPr="00A96FE0">
        <w:t>79</w:t>
      </w:r>
      <w:r w:rsidR="00E01972" w:rsidRPr="00A96FE0">
        <w:t xml:space="preserve"> (s, 2</w:t>
      </w:r>
      <w:r w:rsidR="00941AA0" w:rsidRPr="00A96FE0">
        <w:t>H, CH</w:t>
      </w:r>
      <w:r w:rsidR="004F3A80" w:rsidRPr="00A96FE0">
        <w:rPr>
          <w:vertAlign w:val="subscript"/>
        </w:rPr>
        <w:t>2</w:t>
      </w:r>
      <w:r w:rsidR="00E01972" w:rsidRPr="00A96FE0">
        <w:t>), 2.</w:t>
      </w:r>
      <w:r w:rsidR="00D9347D" w:rsidRPr="00A96FE0">
        <w:t>54</w:t>
      </w:r>
      <w:r w:rsidR="00E01972" w:rsidRPr="00A96FE0">
        <w:t xml:space="preserve"> (</w:t>
      </w:r>
      <w:r w:rsidR="004F3A80" w:rsidRPr="00A96FE0">
        <w:t>t</w:t>
      </w:r>
      <w:r w:rsidR="00E01972" w:rsidRPr="00A96FE0">
        <w:t xml:space="preserve">, </w:t>
      </w:r>
      <w:r w:rsidR="004F3A80" w:rsidRPr="00A96FE0">
        <w:t>4</w:t>
      </w:r>
      <w:r w:rsidR="00941AA0" w:rsidRPr="00A96FE0">
        <w:t>H, CH</w:t>
      </w:r>
      <w:r w:rsidR="004F3A80" w:rsidRPr="00A96FE0">
        <w:rPr>
          <w:vertAlign w:val="subscript"/>
        </w:rPr>
        <w:t>2</w:t>
      </w:r>
      <w:r w:rsidR="00E01972" w:rsidRPr="00A96FE0">
        <w:t>),</w:t>
      </w:r>
      <w:r w:rsidR="00122828" w:rsidRPr="00A96FE0">
        <w:t xml:space="preserve"> 2.17(s, 3</w:t>
      </w:r>
      <w:r w:rsidR="00D85DF8" w:rsidRPr="00A96FE0">
        <w:t>H, CH</w:t>
      </w:r>
      <w:r w:rsidR="00122828" w:rsidRPr="00A96FE0">
        <w:t>3)</w:t>
      </w:r>
      <w:r w:rsidR="0028019C" w:rsidRPr="00A96FE0">
        <w:t>,</w:t>
      </w:r>
      <w:r w:rsidR="00E01972" w:rsidRPr="00A96FE0">
        <w:t xml:space="preserve"> </w:t>
      </w:r>
      <w:r w:rsidR="00D9347D" w:rsidRPr="00A96FE0">
        <w:t>1.2</w:t>
      </w:r>
      <w:r w:rsidR="00CA798F" w:rsidRPr="00A96FE0">
        <w:t>7</w:t>
      </w:r>
      <w:r w:rsidR="00E01972" w:rsidRPr="00A96FE0">
        <w:t>(</w:t>
      </w:r>
      <w:r w:rsidR="00F878BD" w:rsidRPr="00A96FE0">
        <w:t>Q</w:t>
      </w:r>
      <w:r w:rsidR="00E01972" w:rsidRPr="00A96FE0">
        <w:t>, 4</w:t>
      </w:r>
      <w:r w:rsidR="00375260" w:rsidRPr="00A96FE0">
        <w:t>H, CH</w:t>
      </w:r>
      <w:r w:rsidR="00F878BD" w:rsidRPr="00A96FE0">
        <w:rPr>
          <w:vertAlign w:val="subscript"/>
        </w:rPr>
        <w:t>2</w:t>
      </w:r>
      <w:r w:rsidR="00E01972" w:rsidRPr="00A96FE0">
        <w:t>).</w:t>
      </w:r>
    </w:p>
    <w:p w14:paraId="77C57750" w14:textId="5A93FA86" w:rsidR="00A42D4A" w:rsidRPr="00A96FE0" w:rsidRDefault="00C16A67" w:rsidP="00A96FE0">
      <w:pPr>
        <w:spacing w:line="360" w:lineRule="auto"/>
        <w:jc w:val="both"/>
      </w:pPr>
      <w:r w:rsidRPr="00A96FE0">
        <w:rPr>
          <w:rFonts w:cstheme="minorHAnsi"/>
          <w:b/>
          <w:bCs/>
          <w:highlight w:val="yellow"/>
          <w:vertAlign w:val="superscript"/>
        </w:rPr>
        <w:t>13</w:t>
      </w:r>
      <w:r w:rsidRPr="00A96FE0">
        <w:rPr>
          <w:rFonts w:cstheme="minorHAnsi"/>
          <w:b/>
          <w:bCs/>
          <w:highlight w:val="yellow"/>
        </w:rPr>
        <w:t>C-NMR:</w:t>
      </w:r>
      <w:r w:rsidR="0065334B" w:rsidRPr="00A96FE0">
        <w:t xml:space="preserve"> δ 180.</w:t>
      </w:r>
      <w:r w:rsidR="00A36632" w:rsidRPr="00A96FE0">
        <w:t>35</w:t>
      </w:r>
      <w:r w:rsidR="0065334B" w:rsidRPr="00A96FE0">
        <w:t>(C</w:t>
      </w:r>
      <w:r w:rsidR="0065334B" w:rsidRPr="00A96FE0">
        <w:rPr>
          <w:vertAlign w:val="subscript"/>
        </w:rPr>
        <w:t>7,10</w:t>
      </w:r>
      <w:r w:rsidR="0065334B" w:rsidRPr="00A96FE0">
        <w:t xml:space="preserve">), </w:t>
      </w:r>
      <w:r w:rsidR="004C5E22" w:rsidRPr="00A96FE0">
        <w:t>174.06</w:t>
      </w:r>
      <w:r w:rsidR="0065334B" w:rsidRPr="00A96FE0">
        <w:t>(C</w:t>
      </w:r>
      <w:r w:rsidR="0065334B" w:rsidRPr="00A96FE0">
        <w:rPr>
          <w:vertAlign w:val="subscript"/>
        </w:rPr>
        <w:t>14,25</w:t>
      </w:r>
      <w:r w:rsidR="0065334B" w:rsidRPr="00A96FE0">
        <w:t xml:space="preserve">), </w:t>
      </w:r>
      <w:r w:rsidR="004C5E22" w:rsidRPr="00A96FE0">
        <w:t>153.02</w:t>
      </w:r>
      <w:r w:rsidR="0065334B" w:rsidRPr="00A96FE0">
        <w:t>(C</w:t>
      </w:r>
      <w:r w:rsidR="0065334B" w:rsidRPr="00A96FE0">
        <w:rPr>
          <w:vertAlign w:val="subscript"/>
        </w:rPr>
        <w:t>18</w:t>
      </w:r>
      <w:r w:rsidR="0065334B" w:rsidRPr="00A96FE0">
        <w:t xml:space="preserve">), </w:t>
      </w:r>
      <w:r w:rsidR="004C5E22" w:rsidRPr="00A96FE0">
        <w:t>147</w:t>
      </w:r>
      <w:r w:rsidR="00A4487B" w:rsidRPr="00A96FE0">
        <w:t>.95</w:t>
      </w:r>
      <w:r w:rsidR="0065334B" w:rsidRPr="00A96FE0">
        <w:t>(C</w:t>
      </w:r>
      <w:r w:rsidR="0065334B" w:rsidRPr="00A96FE0">
        <w:rPr>
          <w:vertAlign w:val="subscript"/>
        </w:rPr>
        <w:t>21</w:t>
      </w:r>
      <w:r w:rsidR="0065334B" w:rsidRPr="00A96FE0">
        <w:t xml:space="preserve">), </w:t>
      </w:r>
      <w:r w:rsidR="00A4487B" w:rsidRPr="00A96FE0">
        <w:t>128.44</w:t>
      </w:r>
      <w:r w:rsidR="0065334B" w:rsidRPr="00A96FE0">
        <w:t>(C</w:t>
      </w:r>
      <w:r w:rsidR="00941AA0" w:rsidRPr="00A96FE0">
        <w:rPr>
          <w:vertAlign w:val="subscript"/>
        </w:rPr>
        <w:t>19</w:t>
      </w:r>
      <w:r w:rsidR="0065334B" w:rsidRPr="00A96FE0">
        <w:t xml:space="preserve">), </w:t>
      </w:r>
      <w:r w:rsidR="00A4487B" w:rsidRPr="00A96FE0">
        <w:t>120.76</w:t>
      </w:r>
      <w:r w:rsidR="00941AA0" w:rsidRPr="00A96FE0">
        <w:t>(C</w:t>
      </w:r>
      <w:r w:rsidR="00941AA0" w:rsidRPr="00A96FE0">
        <w:rPr>
          <w:vertAlign w:val="subscript"/>
        </w:rPr>
        <w:t>23</w:t>
      </w:r>
      <w:r w:rsidR="00941AA0" w:rsidRPr="00A96FE0">
        <w:t>)</w:t>
      </w:r>
      <w:r w:rsidR="0065334B" w:rsidRPr="00A96FE0">
        <w:t>, 116.</w:t>
      </w:r>
      <w:r w:rsidR="002D7D4B" w:rsidRPr="00A96FE0">
        <w:t>32</w:t>
      </w:r>
      <w:r w:rsidR="00941AA0" w:rsidRPr="00A96FE0">
        <w:t>(C</w:t>
      </w:r>
      <w:r w:rsidR="00941AA0" w:rsidRPr="00A96FE0">
        <w:rPr>
          <w:vertAlign w:val="subscript"/>
        </w:rPr>
        <w:t>22,20</w:t>
      </w:r>
      <w:r w:rsidR="00941AA0" w:rsidRPr="00A96FE0">
        <w:t>)</w:t>
      </w:r>
      <w:r w:rsidR="0065334B" w:rsidRPr="00A96FE0">
        <w:t>, 66.</w:t>
      </w:r>
      <w:r w:rsidR="002D7D4B" w:rsidRPr="00A96FE0">
        <w:t>40</w:t>
      </w:r>
      <w:r w:rsidR="00941AA0" w:rsidRPr="00A96FE0">
        <w:t>(C</w:t>
      </w:r>
      <w:r w:rsidR="00941AA0" w:rsidRPr="00A96FE0">
        <w:rPr>
          <w:vertAlign w:val="subscript"/>
        </w:rPr>
        <w:t>11,6</w:t>
      </w:r>
      <w:r w:rsidR="00941AA0" w:rsidRPr="00A96FE0">
        <w:t>)</w:t>
      </w:r>
      <w:r w:rsidR="0065334B" w:rsidRPr="00A96FE0">
        <w:t>, 46.</w:t>
      </w:r>
      <w:r w:rsidR="002D7D4B" w:rsidRPr="00A96FE0">
        <w:t>43</w:t>
      </w:r>
      <w:r w:rsidR="00941AA0" w:rsidRPr="00A96FE0">
        <w:t>(C</w:t>
      </w:r>
      <w:r w:rsidR="00941AA0" w:rsidRPr="00A96FE0">
        <w:rPr>
          <w:vertAlign w:val="subscript"/>
        </w:rPr>
        <w:t>16,5</w:t>
      </w:r>
      <w:r w:rsidR="00941AA0" w:rsidRPr="00A96FE0">
        <w:t>)</w:t>
      </w:r>
      <w:r w:rsidR="0065334B" w:rsidRPr="00A96FE0">
        <w:t xml:space="preserve">, </w:t>
      </w:r>
      <w:del w:id="16" w:author="Microsoft Word" w:date="2024-01-14T17:04:00Z">
        <w:r w:rsidR="0065334B" w:rsidRPr="00A96FE0">
          <w:delText>46.59</w:delText>
        </w:r>
        <w:r w:rsidR="00941AA0" w:rsidRPr="00A96FE0">
          <w:delText>(</w:delText>
        </w:r>
      </w:del>
      <w:ins w:id="17" w:author="Microsoft Word" w:date="2024-01-14T17:04:00Z">
        <w:r w:rsidR="009A70CE" w:rsidRPr="00A96FE0">
          <w:t>44.53</w:t>
        </w:r>
        <w:r w:rsidR="00941AA0" w:rsidRPr="00A96FE0">
          <w:t>(</w:t>
        </w:r>
      </w:ins>
      <w:r w:rsidR="00941AA0" w:rsidRPr="00A96FE0">
        <w:t>C</w:t>
      </w:r>
      <w:r w:rsidR="00941AA0" w:rsidRPr="00A96FE0">
        <w:rPr>
          <w:vertAlign w:val="subscript"/>
        </w:rPr>
        <w:t>1,4</w:t>
      </w:r>
      <w:r w:rsidR="00941AA0" w:rsidRPr="00A96FE0">
        <w:t>)</w:t>
      </w:r>
      <w:r w:rsidR="0065334B" w:rsidRPr="00A96FE0">
        <w:t>, 40.</w:t>
      </w:r>
      <w:del w:id="18" w:author="Microsoft Word" w:date="2024-01-14T17:04:00Z">
        <w:r w:rsidR="0065334B" w:rsidRPr="00A96FE0">
          <w:delText>05</w:delText>
        </w:r>
      </w:del>
      <w:ins w:id="19" w:author="Microsoft Word" w:date="2024-01-14T17:04:00Z">
        <w:r w:rsidR="009A70CE" w:rsidRPr="00A96FE0">
          <w:t>59</w:t>
        </w:r>
      </w:ins>
      <w:r w:rsidR="00941AA0" w:rsidRPr="00A96FE0">
        <w:t>(C</w:t>
      </w:r>
      <w:r w:rsidR="00941AA0" w:rsidRPr="00A96FE0">
        <w:rPr>
          <w:vertAlign w:val="subscript"/>
        </w:rPr>
        <w:t>2,3</w:t>
      </w:r>
      <w:r w:rsidR="00941AA0" w:rsidRPr="00A96FE0">
        <w:t>)</w:t>
      </w:r>
      <w:r w:rsidR="0065334B" w:rsidRPr="00A96FE0">
        <w:t xml:space="preserve">, </w:t>
      </w:r>
      <w:del w:id="20" w:author="Microsoft Word" w:date="2024-01-14T17:04:00Z">
        <w:r w:rsidR="0065334B" w:rsidRPr="00A96FE0">
          <w:delText>24.03</w:delText>
        </w:r>
      </w:del>
      <w:ins w:id="21" w:author="Microsoft Word" w:date="2024-01-14T17:04:00Z">
        <w:r w:rsidR="009A70CE" w:rsidRPr="00A96FE0">
          <w:t>23.</w:t>
        </w:r>
        <w:r w:rsidR="00244695" w:rsidRPr="00A96FE0">
          <w:t>31</w:t>
        </w:r>
      </w:ins>
      <w:r w:rsidR="00941AA0" w:rsidRPr="00A96FE0">
        <w:t>(C</w:t>
      </w:r>
      <w:r w:rsidR="00941AA0" w:rsidRPr="00A96FE0">
        <w:rPr>
          <w:vertAlign w:val="subscript"/>
        </w:rPr>
        <w:t>27</w:t>
      </w:r>
      <w:r w:rsidR="00941AA0" w:rsidRPr="00A96FE0">
        <w:t>)</w:t>
      </w:r>
      <w:r w:rsidR="0065334B" w:rsidRPr="00A96FE0">
        <w:t>.</w:t>
      </w:r>
    </w:p>
    <w:p w14:paraId="39B480EE" w14:textId="422D15C1" w:rsidR="00F759D1" w:rsidRPr="00A96FE0" w:rsidRDefault="000D0DFB" w:rsidP="00374B87">
      <w:pPr>
        <w:pStyle w:val="ListParagraph"/>
        <w:numPr>
          <w:ilvl w:val="2"/>
          <w:numId w:val="4"/>
        </w:numPr>
        <w:spacing w:line="360" w:lineRule="auto"/>
        <w:jc w:val="both"/>
        <w:rPr>
          <w:rFonts w:cstheme="minorHAnsi"/>
          <w:b/>
          <w:bCs/>
        </w:rPr>
      </w:pPr>
      <w:r w:rsidRPr="00A96FE0">
        <w:rPr>
          <w:rFonts w:cstheme="minorHAnsi"/>
          <w:b/>
          <w:bCs/>
        </w:rPr>
        <w:t>N</w:t>
      </w:r>
      <w:r w:rsidR="009C7B77" w:rsidRPr="00A96FE0">
        <w:rPr>
          <w:rFonts w:cstheme="minorHAnsi"/>
          <w:b/>
          <w:bCs/>
        </w:rPr>
        <w:t>-(2-(p-acet</w:t>
      </w:r>
      <w:r w:rsidR="00F45065" w:rsidRPr="00A96FE0">
        <w:rPr>
          <w:rFonts w:cstheme="minorHAnsi"/>
          <w:b/>
          <w:bCs/>
        </w:rPr>
        <w:t>a</w:t>
      </w:r>
      <w:r w:rsidR="003F4C78" w:rsidRPr="00A96FE0">
        <w:rPr>
          <w:rFonts w:cstheme="minorHAnsi"/>
          <w:b/>
          <w:bCs/>
        </w:rPr>
        <w:t xml:space="preserve">mido </w:t>
      </w:r>
      <w:r w:rsidR="009C7B77" w:rsidRPr="00A96FE0">
        <w:rPr>
          <w:rFonts w:cstheme="minorHAnsi"/>
          <w:b/>
          <w:bCs/>
        </w:rPr>
        <w:t>phenoxy) acetyl)-</w:t>
      </w:r>
      <w:r w:rsidR="008237B9" w:rsidRPr="00A96FE0">
        <w:rPr>
          <w:rFonts w:cstheme="minorHAnsi"/>
          <w:b/>
          <w:bCs/>
        </w:rPr>
        <w:t>4,</w:t>
      </w:r>
      <w:r w:rsidR="009C7B77" w:rsidRPr="00A96FE0">
        <w:rPr>
          <w:rFonts w:cstheme="minorHAnsi"/>
          <w:b/>
          <w:bCs/>
        </w:rPr>
        <w:t>5-</w:t>
      </w:r>
      <w:r w:rsidR="008237B9" w:rsidRPr="00A96FE0">
        <w:rPr>
          <w:rFonts w:cstheme="minorHAnsi"/>
          <w:b/>
          <w:bCs/>
        </w:rPr>
        <w:t>di</w:t>
      </w:r>
      <w:r w:rsidR="009C7B77" w:rsidRPr="00A96FE0">
        <w:rPr>
          <w:rFonts w:cstheme="minorHAnsi"/>
          <w:b/>
          <w:bCs/>
        </w:rPr>
        <w:t>methyl</w:t>
      </w:r>
      <w:r w:rsidR="002A3F3D" w:rsidRPr="00A96FE0">
        <w:rPr>
          <w:rFonts w:cstheme="minorHAnsi"/>
          <w:b/>
          <w:bCs/>
        </w:rPr>
        <w:t>-1,2-dihydro</w:t>
      </w:r>
      <w:r w:rsidR="009C7B77" w:rsidRPr="00A96FE0">
        <w:rPr>
          <w:rFonts w:cstheme="minorHAnsi"/>
          <w:b/>
          <w:bCs/>
        </w:rPr>
        <w:t>pyridazine -3,6-dione [4h].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094"/>
      </w:tblGrid>
      <w:tr w:rsidR="00D24C75" w:rsidRPr="00A96FE0" w14:paraId="1867BB27" w14:textId="77777777" w:rsidTr="00601764">
        <w:tc>
          <w:tcPr>
            <w:tcW w:w="3415" w:type="dxa"/>
          </w:tcPr>
          <w:p w14:paraId="202A35D6" w14:textId="6263FAAC" w:rsidR="004F0F49" w:rsidRPr="00A96FE0" w:rsidRDefault="00BC41F4" w:rsidP="00374B87">
            <w:pPr>
              <w:spacing w:line="360" w:lineRule="auto"/>
              <w:jc w:val="both"/>
              <w:rPr>
                <w:rFonts w:cstheme="minorHAnsi"/>
                <w:highlight w:val="yellow"/>
              </w:rPr>
            </w:pPr>
            <w:r w:rsidRPr="00A96FE0">
              <w:rPr>
                <w:rFonts w:cstheme="minorHAnsi"/>
                <w:noProof/>
              </w:rPr>
              <w:drawing>
                <wp:inline distT="0" distB="0" distL="0" distR="0" wp14:anchorId="3094758C" wp14:editId="2DAC07C5">
                  <wp:extent cx="2567305" cy="1137138"/>
                  <wp:effectExtent l="0" t="0" r="4445" b="6350"/>
                  <wp:docPr id="791224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24098" name="Picture 791224098"/>
                          <pic:cNvPicPr/>
                        </pic:nvPicPr>
                        <pic:blipFill>
                          <a:blip r:embed="rId19">
                            <a:extLst>
                              <a:ext uri="{28A0092B-C50C-407E-A947-70E740481C1C}">
                                <a14:useLocalDpi xmlns:a14="http://schemas.microsoft.com/office/drawing/2010/main" val="0"/>
                              </a:ext>
                            </a:extLst>
                          </a:blip>
                          <a:stretch>
                            <a:fillRect/>
                          </a:stretch>
                        </pic:blipFill>
                        <pic:spPr>
                          <a:xfrm>
                            <a:off x="0" y="0"/>
                            <a:ext cx="2594569" cy="1149214"/>
                          </a:xfrm>
                          <a:prstGeom prst="rect">
                            <a:avLst/>
                          </a:prstGeom>
                        </pic:spPr>
                      </pic:pic>
                    </a:graphicData>
                  </a:graphic>
                </wp:inline>
              </w:drawing>
            </w:r>
          </w:p>
        </w:tc>
        <w:tc>
          <w:tcPr>
            <w:tcW w:w="5935" w:type="dxa"/>
          </w:tcPr>
          <w:p w14:paraId="0E601DE6" w14:textId="2238D3DC" w:rsidR="004F0F49" w:rsidRPr="00A96FE0" w:rsidRDefault="00601764" w:rsidP="00374B87">
            <w:pPr>
              <w:spacing w:line="360" w:lineRule="auto"/>
              <w:jc w:val="both"/>
              <w:rPr>
                <w:rFonts w:cstheme="minorHAnsi"/>
                <w:highlight w:val="yellow"/>
              </w:rPr>
            </w:pPr>
            <w:r w:rsidRPr="00A96FE0">
              <w:rPr>
                <w:rFonts w:cstheme="minorHAnsi"/>
                <w:highlight w:val="yellow"/>
              </w:rPr>
              <w:t>FTIR:</w:t>
            </w:r>
            <w:r w:rsidRPr="00A96FE0">
              <w:rPr>
                <w:rFonts w:cstheme="minorHAnsi"/>
              </w:rPr>
              <w:t xml:space="preserve"> </w:t>
            </w:r>
            <w:r w:rsidRPr="00A96FE0">
              <w:rPr>
                <w:rFonts w:cs="Calibri"/>
                <w:rtl/>
                <w:lang w:bidi="he-IL"/>
              </w:rPr>
              <w:t>ט</w:t>
            </w:r>
            <w:r w:rsidRPr="00A96FE0">
              <w:rPr>
                <w:rFonts w:cstheme="minorHAnsi"/>
              </w:rPr>
              <w:t>(N-H) = (3560,3350) cm</w:t>
            </w:r>
            <w:r w:rsidRPr="00A96FE0">
              <w:rPr>
                <w:rFonts w:cstheme="minorHAnsi"/>
                <w:vertAlign w:val="superscript"/>
              </w:rPr>
              <w:t>-1</w:t>
            </w:r>
            <w:r w:rsidRPr="00A96FE0">
              <w:rPr>
                <w:rFonts w:cstheme="minorHAnsi"/>
              </w:rPr>
              <w:t xml:space="preserve">, </w:t>
            </w:r>
            <w:r w:rsidRPr="00A96FE0">
              <w:rPr>
                <w:rFonts w:cs="Calibri"/>
                <w:rtl/>
                <w:lang w:bidi="he-IL"/>
              </w:rPr>
              <w:t>ט</w:t>
            </w:r>
            <w:r w:rsidRPr="00A96FE0">
              <w:rPr>
                <w:rFonts w:cstheme="minorHAnsi"/>
              </w:rPr>
              <w:t>(C-H) arm. =3070cm</w:t>
            </w:r>
            <w:r w:rsidRPr="00A96FE0">
              <w:rPr>
                <w:rFonts w:cstheme="minorHAnsi"/>
                <w:vertAlign w:val="superscript"/>
              </w:rPr>
              <w:t>-1</w:t>
            </w:r>
            <w:r w:rsidRPr="00A96FE0">
              <w:rPr>
                <w:rFonts w:cstheme="minorHAnsi"/>
              </w:rPr>
              <w:t xml:space="preserve">, </w:t>
            </w:r>
            <w:r w:rsidRPr="00A96FE0">
              <w:rPr>
                <w:rFonts w:cs="Calibri"/>
                <w:rtl/>
                <w:lang w:bidi="he-IL"/>
              </w:rPr>
              <w:t>ט</w:t>
            </w:r>
            <w:r w:rsidRPr="00A96FE0">
              <w:rPr>
                <w:rFonts w:cstheme="minorHAnsi"/>
              </w:rPr>
              <w:t>(C-H) alpha. = (2920,2825) cm</w:t>
            </w:r>
            <w:r w:rsidRPr="00A96FE0">
              <w:rPr>
                <w:rFonts w:cstheme="minorHAnsi"/>
                <w:vertAlign w:val="superscript"/>
              </w:rPr>
              <w:t>-1</w:t>
            </w:r>
            <w:r w:rsidRPr="00A96FE0">
              <w:rPr>
                <w:rFonts w:cstheme="minorHAnsi"/>
              </w:rPr>
              <w:t xml:space="preserve">, </w:t>
            </w:r>
            <w:r w:rsidRPr="00A96FE0">
              <w:rPr>
                <w:rFonts w:cs="Calibri"/>
                <w:rtl/>
                <w:lang w:bidi="he-IL"/>
              </w:rPr>
              <w:t>ט</w:t>
            </w:r>
            <w:r w:rsidRPr="00A96FE0">
              <w:rPr>
                <w:rFonts w:cstheme="minorHAnsi"/>
              </w:rPr>
              <w:t>(C=O) amide= (1995,1680) cm</w:t>
            </w:r>
            <w:r w:rsidRPr="00A96FE0">
              <w:rPr>
                <w:rFonts w:cstheme="minorHAnsi"/>
                <w:vertAlign w:val="superscript"/>
              </w:rPr>
              <w:t>-1</w:t>
            </w:r>
            <w:r w:rsidRPr="00A96FE0">
              <w:rPr>
                <w:rFonts w:cstheme="minorHAnsi"/>
              </w:rPr>
              <w:t>,</w:t>
            </w:r>
          </w:p>
        </w:tc>
      </w:tr>
    </w:tbl>
    <w:p w14:paraId="37D74729" w14:textId="626BC22D" w:rsidR="00A67CAC" w:rsidRPr="00A96FE0" w:rsidRDefault="00A31DC8" w:rsidP="00374B87">
      <w:pPr>
        <w:spacing w:line="360" w:lineRule="auto"/>
        <w:jc w:val="both"/>
        <w:rPr>
          <w:rFonts w:cstheme="minorHAnsi"/>
        </w:rPr>
      </w:pPr>
      <w:r w:rsidRPr="00A96FE0">
        <w:rPr>
          <w:rFonts w:cs="Calibri"/>
          <w:rtl/>
          <w:lang w:bidi="he-IL"/>
        </w:rPr>
        <w:t>ט</w:t>
      </w:r>
      <w:r w:rsidRPr="00A96FE0">
        <w:rPr>
          <w:rFonts w:cstheme="minorHAnsi"/>
        </w:rPr>
        <w:t>(c=c) alkene=16</w:t>
      </w:r>
      <w:r w:rsidR="001620AB" w:rsidRPr="00A96FE0">
        <w:rPr>
          <w:rFonts w:cstheme="minorHAnsi"/>
        </w:rPr>
        <w:t>5</w:t>
      </w:r>
      <w:r w:rsidRPr="00A96FE0">
        <w:rPr>
          <w:rFonts w:cstheme="minorHAnsi"/>
        </w:rPr>
        <w:t>0cm</w:t>
      </w:r>
      <w:r w:rsidRPr="00A96FE0">
        <w:rPr>
          <w:rFonts w:cstheme="minorHAnsi"/>
          <w:vertAlign w:val="superscript"/>
        </w:rPr>
        <w:t>-1</w:t>
      </w:r>
      <w:r w:rsidRPr="00A96FE0">
        <w:rPr>
          <w:rFonts w:cstheme="minorHAnsi"/>
        </w:rPr>
        <w:t xml:space="preserve">, </w:t>
      </w:r>
      <w:r w:rsidRPr="00A96FE0">
        <w:rPr>
          <w:rFonts w:cs="Calibri"/>
          <w:rtl/>
          <w:lang w:bidi="he-IL"/>
        </w:rPr>
        <w:t>ט</w:t>
      </w:r>
      <w:r w:rsidRPr="00A96FE0">
        <w:rPr>
          <w:rFonts w:cstheme="minorHAnsi"/>
        </w:rPr>
        <w:t xml:space="preserve"> (C=C) arm.  = (15</w:t>
      </w:r>
      <w:r w:rsidR="00D059EC" w:rsidRPr="00A96FE0">
        <w:rPr>
          <w:rFonts w:cstheme="minorHAnsi"/>
        </w:rPr>
        <w:t>70</w:t>
      </w:r>
      <w:r w:rsidRPr="00A96FE0">
        <w:rPr>
          <w:rFonts w:cstheme="minorHAnsi"/>
        </w:rPr>
        <w:t>, 1460) cm</w:t>
      </w:r>
      <w:r w:rsidRPr="00A96FE0">
        <w:rPr>
          <w:rFonts w:cstheme="minorHAnsi"/>
          <w:vertAlign w:val="superscript"/>
        </w:rPr>
        <w:t>-1</w:t>
      </w:r>
      <w:r w:rsidRPr="00A96FE0">
        <w:rPr>
          <w:rFonts w:cstheme="minorHAnsi"/>
        </w:rPr>
        <w:t>,</w:t>
      </w:r>
      <w:r w:rsidR="008B544B" w:rsidRPr="00A96FE0">
        <w:rPr>
          <w:rFonts w:cstheme="minorHAnsi"/>
        </w:rPr>
        <w:t xml:space="preserve"> </w:t>
      </w:r>
      <w:r w:rsidR="008001ED" w:rsidRPr="00A96FE0">
        <w:rPr>
          <w:rFonts w:cstheme="minorHAnsi"/>
        </w:rPr>
        <w:t>Ꟙ(CH</w:t>
      </w:r>
      <w:r w:rsidR="00D4454C" w:rsidRPr="00A96FE0">
        <w:rPr>
          <w:rFonts w:cstheme="minorHAnsi"/>
          <w:vertAlign w:val="subscript"/>
        </w:rPr>
        <w:t>3</w:t>
      </w:r>
      <w:r w:rsidR="00D4454C" w:rsidRPr="00A96FE0">
        <w:rPr>
          <w:rFonts w:cstheme="minorHAnsi"/>
        </w:rPr>
        <w:t>) =</w:t>
      </w:r>
      <w:r w:rsidR="00C80473" w:rsidRPr="00A96FE0">
        <w:rPr>
          <w:rFonts w:cstheme="minorHAnsi"/>
        </w:rPr>
        <w:t>1412 and1375</w:t>
      </w:r>
      <w:r w:rsidR="00D4454C" w:rsidRPr="00A96FE0">
        <w:rPr>
          <w:rFonts w:cstheme="minorHAnsi"/>
        </w:rPr>
        <w:t xml:space="preserve"> cm</w:t>
      </w:r>
      <w:r w:rsidR="00D4454C" w:rsidRPr="00A96FE0">
        <w:rPr>
          <w:rFonts w:cstheme="minorHAnsi"/>
          <w:vertAlign w:val="superscript"/>
        </w:rPr>
        <w:t>-</w:t>
      </w:r>
      <w:r w:rsidR="00167B3A" w:rsidRPr="00A96FE0">
        <w:rPr>
          <w:rFonts w:cstheme="minorHAnsi"/>
          <w:vertAlign w:val="superscript"/>
        </w:rPr>
        <w:t>1</w:t>
      </w:r>
      <w:r w:rsidR="00167B3A" w:rsidRPr="00A96FE0">
        <w:rPr>
          <w:rFonts w:cstheme="minorHAnsi"/>
        </w:rPr>
        <w:t xml:space="preserve">, </w:t>
      </w:r>
      <w:r w:rsidR="00167B3A" w:rsidRPr="00A96FE0">
        <w:rPr>
          <w:rFonts w:cstheme="minorHAnsi"/>
          <w:rtl/>
          <w:lang w:bidi="he-IL"/>
        </w:rPr>
        <w:t>ט</w:t>
      </w:r>
      <w:r w:rsidRPr="00A96FE0">
        <w:rPr>
          <w:rFonts w:cstheme="minorHAnsi"/>
        </w:rPr>
        <w:t>(C-O) =119</w:t>
      </w:r>
      <w:r w:rsidR="00167B3A" w:rsidRPr="00A96FE0">
        <w:rPr>
          <w:rFonts w:cstheme="minorHAnsi"/>
        </w:rPr>
        <w:t>5</w:t>
      </w:r>
      <w:r w:rsidRPr="00A96FE0">
        <w:rPr>
          <w:rFonts w:cstheme="minorHAnsi"/>
        </w:rPr>
        <w:t>cm</w:t>
      </w:r>
      <w:r w:rsidRPr="00A96FE0">
        <w:rPr>
          <w:rFonts w:cstheme="minorHAnsi"/>
          <w:vertAlign w:val="superscript"/>
        </w:rPr>
        <w:t>-1</w:t>
      </w:r>
      <w:r w:rsidRPr="00A96FE0">
        <w:rPr>
          <w:rFonts w:cstheme="minorHAnsi"/>
        </w:rPr>
        <w:t>, Ꟙ(p-sub) =8</w:t>
      </w:r>
      <w:r w:rsidR="007F3A52" w:rsidRPr="00A96FE0">
        <w:rPr>
          <w:rFonts w:cstheme="minorHAnsi"/>
        </w:rPr>
        <w:t>50</w:t>
      </w:r>
      <w:r w:rsidRPr="00A96FE0">
        <w:rPr>
          <w:rFonts w:cstheme="minorHAnsi"/>
        </w:rPr>
        <w:t>cm</w:t>
      </w:r>
      <w:r w:rsidRPr="00A96FE0">
        <w:rPr>
          <w:rFonts w:cstheme="minorHAnsi"/>
          <w:vertAlign w:val="superscript"/>
        </w:rPr>
        <w:t>-1</w:t>
      </w:r>
      <w:r w:rsidRPr="00A96FE0">
        <w:rPr>
          <w:rFonts w:cstheme="minorHAnsi"/>
        </w:rPr>
        <w:t>.</w:t>
      </w:r>
    </w:p>
    <w:p w14:paraId="6F814DF8" w14:textId="07E998FC" w:rsidR="00167B3A" w:rsidRPr="00A96FE0" w:rsidRDefault="00167B3A" w:rsidP="00374B87">
      <w:pPr>
        <w:spacing w:line="360" w:lineRule="auto"/>
        <w:jc w:val="both"/>
        <w:rPr>
          <w:rFonts w:asciiTheme="majorHAnsi" w:hAnsiTheme="majorHAnsi" w:cstheme="majorHAnsi"/>
          <w:b/>
          <w:bCs/>
          <w:highlight w:val="yellow"/>
        </w:rPr>
      </w:pPr>
      <w:r w:rsidRPr="00A96FE0">
        <w:rPr>
          <w:rFonts w:asciiTheme="majorHAnsi" w:hAnsiTheme="majorHAnsi" w:cstheme="majorHAnsi"/>
          <w:b/>
          <w:bCs/>
          <w:highlight w:val="yellow"/>
          <w:vertAlign w:val="superscript"/>
        </w:rPr>
        <w:t>1</w:t>
      </w:r>
      <w:r w:rsidRPr="00A96FE0">
        <w:rPr>
          <w:rFonts w:asciiTheme="majorHAnsi" w:hAnsiTheme="majorHAnsi" w:cstheme="majorHAnsi"/>
          <w:b/>
          <w:bCs/>
          <w:highlight w:val="yellow"/>
        </w:rPr>
        <w:t>H-NMR</w:t>
      </w:r>
      <w:r w:rsidRPr="00A96FE0">
        <w:rPr>
          <w:rFonts w:cstheme="minorHAnsi"/>
          <w:b/>
          <w:bCs/>
          <w:highlight w:val="yellow"/>
        </w:rPr>
        <w:t>:</w:t>
      </w:r>
      <w:r w:rsidR="00BC41F4" w:rsidRPr="00A96FE0">
        <w:rPr>
          <w:rFonts w:cstheme="minorHAnsi"/>
        </w:rPr>
        <w:t xml:space="preserve"> δ 9.</w:t>
      </w:r>
      <w:r w:rsidR="000D657A" w:rsidRPr="00A96FE0">
        <w:rPr>
          <w:rFonts w:cstheme="minorHAnsi"/>
        </w:rPr>
        <w:t>74</w:t>
      </w:r>
      <w:r w:rsidR="00BC41F4" w:rsidRPr="00A96FE0">
        <w:rPr>
          <w:rFonts w:cstheme="minorHAnsi"/>
        </w:rPr>
        <w:t xml:space="preserve"> (s, 1H, NH), 9.</w:t>
      </w:r>
      <w:r w:rsidR="000D657A" w:rsidRPr="00A96FE0">
        <w:rPr>
          <w:rFonts w:cstheme="minorHAnsi"/>
        </w:rPr>
        <w:t>21</w:t>
      </w:r>
      <w:r w:rsidR="00BC41F4" w:rsidRPr="00A96FE0">
        <w:rPr>
          <w:rFonts w:cstheme="minorHAnsi"/>
        </w:rPr>
        <w:t xml:space="preserve"> (s, 1H, NH), 7.4</w:t>
      </w:r>
      <w:r w:rsidR="000D657A" w:rsidRPr="00A96FE0">
        <w:rPr>
          <w:rFonts w:cstheme="minorHAnsi"/>
        </w:rPr>
        <w:t>5</w:t>
      </w:r>
      <w:r w:rsidR="00BC41F4" w:rsidRPr="00A96FE0">
        <w:rPr>
          <w:rFonts w:cstheme="minorHAnsi"/>
        </w:rPr>
        <w:t xml:space="preserve"> – 7.</w:t>
      </w:r>
      <w:r w:rsidR="00434F66" w:rsidRPr="00A96FE0">
        <w:rPr>
          <w:rFonts w:cstheme="minorHAnsi"/>
        </w:rPr>
        <w:t>24</w:t>
      </w:r>
      <w:r w:rsidR="00BC41F4" w:rsidRPr="00A96FE0">
        <w:rPr>
          <w:rFonts w:cstheme="minorHAnsi"/>
        </w:rPr>
        <w:t xml:space="preserve"> (dd, 4</w:t>
      </w:r>
      <w:r w:rsidR="00CC4877" w:rsidRPr="00A96FE0">
        <w:rPr>
          <w:rFonts w:cstheme="minorHAnsi"/>
        </w:rPr>
        <w:t>H, Ar</w:t>
      </w:r>
      <w:r w:rsidR="00BC41F4" w:rsidRPr="00A96FE0">
        <w:rPr>
          <w:rFonts w:cstheme="minorHAnsi"/>
        </w:rPr>
        <w:t>-H), 4.</w:t>
      </w:r>
      <w:r w:rsidR="002E434E" w:rsidRPr="00A96FE0">
        <w:rPr>
          <w:rFonts w:cstheme="minorHAnsi"/>
        </w:rPr>
        <w:t>64</w:t>
      </w:r>
      <w:r w:rsidR="00BC41F4" w:rsidRPr="00A96FE0">
        <w:rPr>
          <w:rFonts w:cstheme="minorHAnsi"/>
        </w:rPr>
        <w:t xml:space="preserve"> (s, 2</w:t>
      </w:r>
      <w:r w:rsidR="00CC4877" w:rsidRPr="00A96FE0">
        <w:rPr>
          <w:rFonts w:cstheme="minorHAnsi"/>
        </w:rPr>
        <w:t>H, CH</w:t>
      </w:r>
      <w:r w:rsidR="00BC41F4" w:rsidRPr="00A96FE0">
        <w:rPr>
          <w:rFonts w:cstheme="minorHAnsi"/>
          <w:vertAlign w:val="subscript"/>
        </w:rPr>
        <w:t>2</w:t>
      </w:r>
      <w:r w:rsidR="00BC41F4" w:rsidRPr="00A96FE0">
        <w:rPr>
          <w:rFonts w:cstheme="minorHAnsi"/>
        </w:rPr>
        <w:t>), 2.0</w:t>
      </w:r>
      <w:r w:rsidR="002E434E" w:rsidRPr="00A96FE0">
        <w:rPr>
          <w:rFonts w:cstheme="minorHAnsi"/>
        </w:rPr>
        <w:t>2</w:t>
      </w:r>
      <w:r w:rsidR="00BC41F4" w:rsidRPr="00A96FE0">
        <w:rPr>
          <w:rFonts w:cstheme="minorHAnsi"/>
        </w:rPr>
        <w:t xml:space="preserve"> (s, 3</w:t>
      </w:r>
      <w:r w:rsidR="00CC4877" w:rsidRPr="00A96FE0">
        <w:rPr>
          <w:rFonts w:cstheme="minorHAnsi"/>
        </w:rPr>
        <w:t>H, CH</w:t>
      </w:r>
      <w:r w:rsidR="00BC41F4" w:rsidRPr="00A96FE0">
        <w:rPr>
          <w:rFonts w:cstheme="minorHAnsi"/>
          <w:vertAlign w:val="subscript"/>
        </w:rPr>
        <w:t>3</w:t>
      </w:r>
      <w:r w:rsidR="00BC41F4" w:rsidRPr="00A96FE0">
        <w:rPr>
          <w:rFonts w:cstheme="minorHAnsi"/>
        </w:rPr>
        <w:t>), 1.</w:t>
      </w:r>
      <w:r w:rsidR="002E434E" w:rsidRPr="00A96FE0">
        <w:rPr>
          <w:rFonts w:cstheme="minorHAnsi"/>
        </w:rPr>
        <w:t>21</w:t>
      </w:r>
      <w:r w:rsidR="00BC41F4" w:rsidRPr="00A96FE0">
        <w:rPr>
          <w:rFonts w:cstheme="minorHAnsi"/>
        </w:rPr>
        <w:t xml:space="preserve"> (s, 6</w:t>
      </w:r>
      <w:r w:rsidR="00CC4877" w:rsidRPr="00A96FE0">
        <w:rPr>
          <w:rFonts w:cstheme="minorHAnsi"/>
        </w:rPr>
        <w:t>H, CH</w:t>
      </w:r>
      <w:r w:rsidR="00BC41F4" w:rsidRPr="00A96FE0">
        <w:rPr>
          <w:rFonts w:cstheme="minorHAnsi"/>
          <w:vertAlign w:val="subscript"/>
        </w:rPr>
        <w:t>3</w:t>
      </w:r>
      <w:r w:rsidR="00BC41F4" w:rsidRPr="00A96FE0">
        <w:rPr>
          <w:rFonts w:cstheme="minorHAnsi"/>
        </w:rPr>
        <w:t>).</w:t>
      </w:r>
    </w:p>
    <w:p w14:paraId="4E99083F" w14:textId="3566C227" w:rsidR="00167B3A" w:rsidRPr="00A96FE0" w:rsidRDefault="00167B3A" w:rsidP="00374B87">
      <w:pPr>
        <w:spacing w:line="360" w:lineRule="auto"/>
        <w:jc w:val="both"/>
        <w:rPr>
          <w:rFonts w:cstheme="minorHAnsi"/>
          <w:b/>
          <w:bCs/>
        </w:rPr>
      </w:pPr>
      <w:r w:rsidRPr="00A96FE0">
        <w:rPr>
          <w:rFonts w:asciiTheme="majorHAnsi" w:hAnsiTheme="majorHAnsi" w:cstheme="majorHAnsi"/>
          <w:b/>
          <w:bCs/>
          <w:highlight w:val="yellow"/>
          <w:vertAlign w:val="superscript"/>
        </w:rPr>
        <w:t>13</w:t>
      </w:r>
      <w:r w:rsidRPr="00A96FE0">
        <w:rPr>
          <w:rFonts w:asciiTheme="majorHAnsi" w:hAnsiTheme="majorHAnsi" w:cstheme="majorHAnsi"/>
          <w:b/>
          <w:bCs/>
          <w:highlight w:val="yellow"/>
        </w:rPr>
        <w:t>C-NMR:</w:t>
      </w:r>
      <w:r w:rsidR="00BC41F4" w:rsidRPr="00A96FE0">
        <w:t xml:space="preserve"> δ 1</w:t>
      </w:r>
      <w:r w:rsidR="00CC4877" w:rsidRPr="00A96FE0">
        <w:t>7</w:t>
      </w:r>
      <w:r w:rsidR="0052219D" w:rsidRPr="00A96FE0">
        <w:t>6.</w:t>
      </w:r>
      <w:r w:rsidR="004D6481" w:rsidRPr="00A96FE0">
        <w:t>96</w:t>
      </w:r>
      <w:r w:rsidR="00CC4877" w:rsidRPr="00A96FE0">
        <w:t>(C</w:t>
      </w:r>
      <w:r w:rsidR="00CC4877" w:rsidRPr="00A96FE0">
        <w:rPr>
          <w:vertAlign w:val="subscript"/>
        </w:rPr>
        <w:t>1,4</w:t>
      </w:r>
      <w:r w:rsidR="00CC4877" w:rsidRPr="00A96FE0">
        <w:t>)</w:t>
      </w:r>
      <w:r w:rsidR="00BC41F4" w:rsidRPr="00A96FE0">
        <w:t>, 1</w:t>
      </w:r>
      <w:r w:rsidR="00CC4877" w:rsidRPr="00A96FE0">
        <w:t>72</w:t>
      </w:r>
      <w:r w:rsidR="00BC41F4" w:rsidRPr="00A96FE0">
        <w:t>.</w:t>
      </w:r>
      <w:r w:rsidR="004D6481" w:rsidRPr="00A96FE0">
        <w:t>17</w:t>
      </w:r>
      <w:r w:rsidR="00CC4877" w:rsidRPr="00A96FE0">
        <w:t>(C</w:t>
      </w:r>
      <w:r w:rsidR="00CC4877" w:rsidRPr="00A96FE0">
        <w:rPr>
          <w:vertAlign w:val="subscript"/>
        </w:rPr>
        <w:t>11,22</w:t>
      </w:r>
      <w:r w:rsidR="00CC4877" w:rsidRPr="00A96FE0">
        <w:t>)</w:t>
      </w:r>
      <w:r w:rsidR="00BC41F4" w:rsidRPr="00A96FE0">
        <w:t>, 15</w:t>
      </w:r>
      <w:r w:rsidR="004D6481" w:rsidRPr="00A96FE0">
        <w:t>7</w:t>
      </w:r>
      <w:r w:rsidR="00B50395" w:rsidRPr="00A96FE0">
        <w:t>.37</w:t>
      </w:r>
      <w:r w:rsidR="00CC4877" w:rsidRPr="00A96FE0">
        <w:t>(C</w:t>
      </w:r>
      <w:r w:rsidR="00CC4877" w:rsidRPr="00A96FE0">
        <w:rPr>
          <w:vertAlign w:val="subscript"/>
        </w:rPr>
        <w:t>15</w:t>
      </w:r>
      <w:r w:rsidR="00CC4877" w:rsidRPr="00A96FE0">
        <w:t>)</w:t>
      </w:r>
      <w:r w:rsidR="00BC41F4" w:rsidRPr="00A96FE0">
        <w:t>, 153.</w:t>
      </w:r>
      <w:r w:rsidR="00B50395" w:rsidRPr="00A96FE0">
        <w:t>93</w:t>
      </w:r>
      <w:r w:rsidR="00CC4877" w:rsidRPr="00A96FE0">
        <w:t>(C</w:t>
      </w:r>
      <w:r w:rsidR="00CC4877" w:rsidRPr="00A96FE0">
        <w:rPr>
          <w:vertAlign w:val="subscript"/>
        </w:rPr>
        <w:t>18</w:t>
      </w:r>
      <w:r w:rsidR="00CC4877" w:rsidRPr="00A96FE0">
        <w:t>)</w:t>
      </w:r>
      <w:r w:rsidR="00BC41F4" w:rsidRPr="00A96FE0">
        <w:t>, 12</w:t>
      </w:r>
      <w:r w:rsidR="00B50395" w:rsidRPr="00A96FE0">
        <w:t>3</w:t>
      </w:r>
      <w:r w:rsidR="00014ED7" w:rsidRPr="00A96FE0">
        <w:t>.06</w:t>
      </w:r>
      <w:r w:rsidR="00CC4877" w:rsidRPr="00A96FE0">
        <w:t>(C</w:t>
      </w:r>
      <w:r w:rsidR="00CC4877" w:rsidRPr="00A96FE0">
        <w:rPr>
          <w:vertAlign w:val="subscript"/>
        </w:rPr>
        <w:t>16,20</w:t>
      </w:r>
      <w:r w:rsidR="00CC4877" w:rsidRPr="00A96FE0">
        <w:t>)</w:t>
      </w:r>
      <w:r w:rsidR="00BC41F4" w:rsidRPr="00A96FE0">
        <w:t>, 121.</w:t>
      </w:r>
      <w:r w:rsidR="00014ED7" w:rsidRPr="00A96FE0">
        <w:t>79</w:t>
      </w:r>
      <w:r w:rsidR="00CC4877" w:rsidRPr="00A96FE0">
        <w:t>(C</w:t>
      </w:r>
      <w:r w:rsidR="00CC4877" w:rsidRPr="00A96FE0">
        <w:rPr>
          <w:vertAlign w:val="subscript"/>
        </w:rPr>
        <w:t>17,19</w:t>
      </w:r>
      <w:r w:rsidR="00CC4877" w:rsidRPr="00A96FE0">
        <w:t>)</w:t>
      </w:r>
      <w:r w:rsidR="00BC41F4" w:rsidRPr="00A96FE0">
        <w:t>, 11</w:t>
      </w:r>
      <w:r w:rsidR="00206A61" w:rsidRPr="00A96FE0">
        <w:t>4</w:t>
      </w:r>
      <w:r w:rsidR="00BC41F4" w:rsidRPr="00A96FE0">
        <w:t>.</w:t>
      </w:r>
      <w:r w:rsidR="00760D8C" w:rsidRPr="00A96FE0">
        <w:t>23</w:t>
      </w:r>
      <w:r w:rsidR="00CC4877" w:rsidRPr="00A96FE0">
        <w:t>(C</w:t>
      </w:r>
      <w:r w:rsidR="00CC4877" w:rsidRPr="00A96FE0">
        <w:rPr>
          <w:vertAlign w:val="subscript"/>
        </w:rPr>
        <w:t>2,3</w:t>
      </w:r>
      <w:r w:rsidR="00CC4877" w:rsidRPr="00A96FE0">
        <w:t>)</w:t>
      </w:r>
      <w:r w:rsidR="00BC41F4" w:rsidRPr="00A96FE0">
        <w:t>, 6</w:t>
      </w:r>
      <w:r w:rsidR="00760D8C" w:rsidRPr="00A96FE0">
        <w:t>5</w:t>
      </w:r>
      <w:r w:rsidR="00BC41F4" w:rsidRPr="00A96FE0">
        <w:t>.</w:t>
      </w:r>
      <w:r w:rsidR="00760D8C" w:rsidRPr="00A96FE0">
        <w:t>88</w:t>
      </w:r>
      <w:r w:rsidR="00CC4877" w:rsidRPr="00A96FE0">
        <w:t>(C</w:t>
      </w:r>
      <w:r w:rsidR="00CC4877" w:rsidRPr="00A96FE0">
        <w:rPr>
          <w:vertAlign w:val="subscript"/>
        </w:rPr>
        <w:t>13</w:t>
      </w:r>
      <w:r w:rsidR="00CC4877" w:rsidRPr="00A96FE0">
        <w:t>)</w:t>
      </w:r>
      <w:r w:rsidR="00BC41F4" w:rsidRPr="00A96FE0">
        <w:t>, 2</w:t>
      </w:r>
      <w:r w:rsidR="009E4CE1" w:rsidRPr="00A96FE0">
        <w:t>8</w:t>
      </w:r>
      <w:r w:rsidR="000916C7" w:rsidRPr="00A96FE0">
        <w:t>.38</w:t>
      </w:r>
      <w:r w:rsidR="00CC4877" w:rsidRPr="00A96FE0">
        <w:t>(C</w:t>
      </w:r>
      <w:r w:rsidR="00CC4877" w:rsidRPr="00A96FE0">
        <w:rPr>
          <w:vertAlign w:val="subscript"/>
        </w:rPr>
        <w:t>24</w:t>
      </w:r>
      <w:r w:rsidR="00CC4877" w:rsidRPr="00A96FE0">
        <w:t>)</w:t>
      </w:r>
      <w:r w:rsidR="00BC41F4" w:rsidRPr="00A96FE0">
        <w:t xml:space="preserve">, </w:t>
      </w:r>
      <w:r w:rsidR="00AD3345" w:rsidRPr="00A96FE0">
        <w:t>17.</w:t>
      </w:r>
      <w:r w:rsidR="00D41120" w:rsidRPr="00A96FE0">
        <w:t>22</w:t>
      </w:r>
      <w:r w:rsidR="00CC4877" w:rsidRPr="00A96FE0">
        <w:t>(C</w:t>
      </w:r>
      <w:r w:rsidR="00CC4877" w:rsidRPr="00A96FE0">
        <w:rPr>
          <w:vertAlign w:val="subscript"/>
        </w:rPr>
        <w:t>9,10</w:t>
      </w:r>
      <w:r w:rsidR="00CC4877" w:rsidRPr="00A96FE0">
        <w:t>)</w:t>
      </w:r>
      <w:r w:rsidR="00BC41F4" w:rsidRPr="00A96FE0">
        <w:t>.</w:t>
      </w:r>
    </w:p>
    <w:p w14:paraId="590778BF" w14:textId="57BBD3E9" w:rsidR="0031146F" w:rsidRPr="00A96FE0" w:rsidRDefault="00D36BCE" w:rsidP="00374B87">
      <w:pPr>
        <w:pStyle w:val="ListParagraph"/>
        <w:numPr>
          <w:ilvl w:val="0"/>
          <w:numId w:val="5"/>
        </w:numPr>
        <w:spacing w:line="360" w:lineRule="auto"/>
        <w:jc w:val="both"/>
        <w:rPr>
          <w:rFonts w:cstheme="minorHAnsi"/>
          <w:b/>
          <w:bCs/>
        </w:rPr>
      </w:pPr>
      <w:r w:rsidRPr="00A96FE0">
        <w:rPr>
          <w:rFonts w:cstheme="minorHAnsi"/>
          <w:b/>
          <w:bCs/>
        </w:rPr>
        <w:t>Result</w:t>
      </w:r>
      <w:r w:rsidR="007409F3" w:rsidRPr="00A96FE0">
        <w:rPr>
          <w:rFonts w:cstheme="minorHAnsi"/>
          <w:b/>
          <w:bCs/>
        </w:rPr>
        <w:t xml:space="preserve"> and discussions.</w:t>
      </w:r>
      <w:r w:rsidR="002D0DAA" w:rsidRPr="00A96FE0">
        <w:rPr>
          <w:rFonts w:cstheme="minorHAnsi"/>
          <w:b/>
          <w:bCs/>
        </w:rPr>
        <w:t xml:space="preserve">  </w:t>
      </w:r>
    </w:p>
    <w:p w14:paraId="01A14347" w14:textId="2A6A5BC9" w:rsidR="00A05241" w:rsidRPr="00A96FE0" w:rsidRDefault="006A5F30" w:rsidP="00374B87">
      <w:pPr>
        <w:spacing w:line="360" w:lineRule="auto"/>
        <w:jc w:val="both"/>
        <w:rPr>
          <w:rFonts w:cstheme="minorHAnsi"/>
        </w:rPr>
      </w:pPr>
      <w:r w:rsidRPr="00A96FE0">
        <w:rPr>
          <w:noProof/>
        </w:rPr>
        <mc:AlternateContent>
          <mc:Choice Requires="wps">
            <w:drawing>
              <wp:anchor distT="0" distB="0" distL="114300" distR="114300" simplePos="0" relativeHeight="251658240" behindDoc="0" locked="0" layoutInCell="1" allowOverlap="1" wp14:anchorId="70888BF9" wp14:editId="04C7C9F7">
                <wp:simplePos x="0" y="0"/>
                <wp:positionH relativeFrom="column">
                  <wp:posOffset>-64477</wp:posOffset>
                </wp:positionH>
                <wp:positionV relativeFrom="paragraph">
                  <wp:posOffset>979414</wp:posOffset>
                </wp:positionV>
                <wp:extent cx="5855091" cy="1881554"/>
                <wp:effectExtent l="0" t="0" r="12700" b="23495"/>
                <wp:wrapNone/>
                <wp:docPr id="1864403203" name="Rectangle: Rounded Corners 2"/>
                <wp:cNvGraphicFramePr/>
                <a:graphic xmlns:a="http://schemas.openxmlformats.org/drawingml/2006/main">
                  <a:graphicData uri="http://schemas.microsoft.com/office/word/2010/wordprocessingShape">
                    <wps:wsp>
                      <wps:cNvSpPr/>
                      <wps:spPr>
                        <a:xfrm>
                          <a:off x="0" y="0"/>
                          <a:ext cx="5855091" cy="188155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177C888" w14:textId="0697E284" w:rsidR="006A5F30" w:rsidRDefault="006A5F30" w:rsidP="006A5F30">
                            <w:pPr>
                              <w:jc w:val="center"/>
                            </w:pPr>
                            <w:r>
                              <w:object w:dxaOrig="6744" w:dyaOrig="2245" w14:anchorId="43FD18EA">
                                <v:shape id="_x0000_i1027" type="#_x0000_t75" style="width:431.6pt;height:143.55pt" o:ole="">
                                  <v:imagedata r:id="rId20" o:title=""/>
                                </v:shape>
                                <o:OLEObject Type="Embed" ProgID="ChemDraw.Document.6.0" ShapeID="_x0000_i1027" DrawAspect="Content" ObjectID="_1766770122" r:id="rId21"/>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88BF9" id="Rectangle: Rounded Corners 2" o:spid="_x0000_s1046" style="position:absolute;left:0;text-align:left;margin-left:-5.1pt;margin-top:77.1pt;width:461.05pt;height:1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" fillcolor="white [3201]" strokecolor="#70ad47 [3209]" strokeweight="1pt">
                <v:stroke joinstyle="miter"/>
                <v:textbox>
                  <w:txbxContent>
                    <w:p w14:paraId="5177C888" w14:textId="0697E284" w:rsidR="006A5F30" w:rsidRDefault="006A5F30" w:rsidP="006A5F30">
                      <w:pPr>
                        <w:jc w:val="center"/>
                      </w:pPr>
                      <w:r>
                        <w:object w:dxaOrig="6744" w:dyaOrig="2245" w14:anchorId="43FD18EA">
                          <v:shape id="_x0000_i1027" type="#_x0000_t75" style="width:431.6pt;height:143.55pt" o:ole="">
                            <v:imagedata r:id="rId20" o:title=""/>
                          </v:shape>
                          <o:OLEObject Type="Embed" ProgID="ChemDraw.Document.6.0" ShapeID="_x0000_i1027" DrawAspect="Content" ObjectID="_1766770122" r:id="rId22"/>
                        </w:object>
                      </w:r>
                    </w:p>
                  </w:txbxContent>
                </v:textbox>
              </v:roundrect>
            </w:pict>
          </mc:Fallback>
        </mc:AlternateContent>
      </w:r>
      <w:r w:rsidR="005C3B27" w:rsidRPr="00A96FE0">
        <w:rPr>
          <w:rFonts w:cstheme="minorHAnsi"/>
        </w:rPr>
        <w:t xml:space="preserve">              </w:t>
      </w:r>
      <w:r w:rsidR="00982A83" w:rsidRPr="00A96FE0">
        <w:rPr>
          <w:rFonts w:cstheme="minorHAnsi"/>
        </w:rPr>
        <w:t xml:space="preserve">Pyridazine derivatives have been synthesized from paracetamol, an over-the-counter compound, by reacting it with sodium </w:t>
      </w:r>
      <w:r w:rsidRPr="00A96FE0">
        <w:rPr>
          <w:rFonts w:cstheme="minorHAnsi"/>
        </w:rPr>
        <w:t xml:space="preserve">metal </w:t>
      </w:r>
      <w:r w:rsidR="00982A83" w:rsidRPr="00A96FE0">
        <w:rPr>
          <w:rFonts w:cstheme="minorHAnsi"/>
        </w:rPr>
        <w:t>in methanol as a solvent. The resulting product is compound </w:t>
      </w:r>
      <w:r w:rsidR="00E14CA2" w:rsidRPr="00A96FE0">
        <w:rPr>
          <w:rFonts w:cstheme="minorHAnsi"/>
        </w:rPr>
        <w:t>[</w:t>
      </w:r>
      <w:hyperlink r:id="rId23" w:tgtFrame="_blank" w:history="1">
        <w:r w:rsidR="00982A83" w:rsidRPr="00A96FE0">
          <w:rPr>
            <w:rStyle w:val="Hyperlink"/>
            <w:rFonts w:cstheme="minorHAnsi"/>
            <w:color w:val="auto"/>
            <w:u w:val="none"/>
          </w:rPr>
          <w:t>2</w:t>
        </w:r>
      </w:hyperlink>
      <w:r w:rsidR="00E14CA2" w:rsidRPr="00A96FE0">
        <w:rPr>
          <w:rFonts w:cstheme="minorHAnsi"/>
        </w:rPr>
        <w:t>]</w:t>
      </w:r>
      <w:r w:rsidR="00982A83" w:rsidRPr="00A96FE0">
        <w:rPr>
          <w:rFonts w:cstheme="minorHAnsi"/>
        </w:rPr>
        <w:t xml:space="preserve">, as shown in </w:t>
      </w:r>
      <w:bookmarkStart w:id="22" w:name="_Hlk147609900"/>
      <w:r w:rsidR="00982A83" w:rsidRPr="00A96FE0">
        <w:rPr>
          <w:rFonts w:cstheme="minorHAnsi"/>
        </w:rPr>
        <w:t>equation (1).</w:t>
      </w:r>
      <w:bookmarkEnd w:id="22"/>
    </w:p>
    <w:p w14:paraId="0F90EFE5" w14:textId="77777777" w:rsidR="006A5F30" w:rsidRPr="00A96FE0" w:rsidRDefault="006A5F30" w:rsidP="00374B87">
      <w:pPr>
        <w:spacing w:line="360" w:lineRule="auto"/>
        <w:jc w:val="both"/>
      </w:pPr>
    </w:p>
    <w:p w14:paraId="7EA47D37" w14:textId="77777777" w:rsidR="006A5F30" w:rsidRPr="00A96FE0" w:rsidRDefault="006A5F30" w:rsidP="00374B87">
      <w:pPr>
        <w:spacing w:line="360" w:lineRule="auto"/>
        <w:jc w:val="both"/>
      </w:pPr>
    </w:p>
    <w:p w14:paraId="394F4057" w14:textId="77777777" w:rsidR="006A5F30" w:rsidRPr="00A96FE0" w:rsidRDefault="006A5F30" w:rsidP="00374B87">
      <w:pPr>
        <w:spacing w:line="360" w:lineRule="auto"/>
        <w:jc w:val="both"/>
      </w:pPr>
    </w:p>
    <w:p w14:paraId="15AF81FF" w14:textId="77777777" w:rsidR="006A5F30" w:rsidRPr="00A96FE0" w:rsidRDefault="006A5F30" w:rsidP="00374B87">
      <w:pPr>
        <w:spacing w:line="360" w:lineRule="auto"/>
        <w:jc w:val="both"/>
        <w:rPr>
          <w:rFonts w:asciiTheme="majorHAnsi" w:hAnsiTheme="majorHAnsi" w:cstheme="majorHAnsi"/>
          <w:lang w:bidi="ar-IQ"/>
        </w:rPr>
      </w:pPr>
    </w:p>
    <w:p w14:paraId="3D8A737D" w14:textId="7F9BC3B2" w:rsidR="00A05241" w:rsidRPr="00A96FE0" w:rsidRDefault="006A5F30" w:rsidP="009D21EA">
      <w:pPr>
        <w:spacing w:line="360" w:lineRule="auto"/>
        <w:jc w:val="center"/>
        <w:rPr>
          <w:rFonts w:asciiTheme="majorHAnsi" w:hAnsiTheme="majorHAnsi" w:cstheme="majorHAnsi"/>
          <w:rtl/>
          <w:lang w:bidi="ar-IQ"/>
        </w:rPr>
      </w:pPr>
      <w:r w:rsidRPr="00A96FE0">
        <w:rPr>
          <w:rFonts w:asciiTheme="majorHAnsi" w:hAnsiTheme="majorHAnsi" w:cstheme="majorHAnsi"/>
          <w:lang w:bidi="ar-IQ"/>
        </w:rPr>
        <w:t>Equation (1).</w:t>
      </w:r>
    </w:p>
    <w:p w14:paraId="41F48BC5" w14:textId="6859EBF0" w:rsidR="00CC1A14" w:rsidRPr="00A96FE0" w:rsidRDefault="005F0A4D" w:rsidP="00374B87">
      <w:pPr>
        <w:spacing w:line="360" w:lineRule="auto"/>
        <w:jc w:val="both"/>
        <w:rPr>
          <w:rFonts w:cstheme="minorHAnsi"/>
          <w:lang w:bidi="ar-IQ"/>
        </w:rPr>
      </w:pPr>
      <w:r w:rsidRPr="00A96FE0">
        <w:rPr>
          <w:rFonts w:cstheme="minorHAnsi"/>
          <w:lang w:bidi="ar-IQ"/>
        </w:rPr>
        <w:lastRenderedPageBreak/>
        <w:t>Compound </w:t>
      </w:r>
      <w:r w:rsidR="00351CB9" w:rsidRPr="00A96FE0">
        <w:rPr>
          <w:rFonts w:cstheme="minorHAnsi"/>
          <w:lang w:bidi="ar-IQ"/>
        </w:rPr>
        <w:t>[</w:t>
      </w:r>
      <w:hyperlink r:id="rId24" w:tgtFrame="_blank" w:history="1">
        <w:r w:rsidRPr="00A96FE0">
          <w:rPr>
            <w:rStyle w:val="Hyperlink"/>
            <w:rFonts w:cstheme="minorHAnsi"/>
            <w:color w:val="auto"/>
            <w:u w:val="none"/>
            <w:lang w:bidi="ar-IQ"/>
          </w:rPr>
          <w:t>3</w:t>
        </w:r>
      </w:hyperlink>
      <w:r w:rsidR="00351CB9" w:rsidRPr="00A96FE0">
        <w:rPr>
          <w:rFonts w:cstheme="minorHAnsi"/>
          <w:lang w:bidi="ar-IQ"/>
        </w:rPr>
        <w:t>]</w:t>
      </w:r>
      <w:r w:rsidRPr="00A96FE0">
        <w:rPr>
          <w:rFonts w:cstheme="minorHAnsi"/>
          <w:lang w:bidi="ar-IQ"/>
        </w:rPr>
        <w:t> was synthesized by reacting compound </w:t>
      </w:r>
      <w:r w:rsidR="00351CB9" w:rsidRPr="00A96FE0">
        <w:rPr>
          <w:rFonts w:cstheme="minorHAnsi"/>
          <w:lang w:bidi="ar-IQ"/>
        </w:rPr>
        <w:t>[</w:t>
      </w:r>
      <w:hyperlink r:id="rId25" w:tgtFrame="_blank" w:history="1">
        <w:r w:rsidRPr="00A96FE0">
          <w:rPr>
            <w:rStyle w:val="Hyperlink"/>
            <w:rFonts w:cstheme="minorHAnsi"/>
            <w:color w:val="auto"/>
            <w:u w:val="none"/>
            <w:lang w:bidi="ar-IQ"/>
          </w:rPr>
          <w:t>2</w:t>
        </w:r>
      </w:hyperlink>
      <w:r w:rsidR="00351CB9" w:rsidRPr="00A96FE0">
        <w:rPr>
          <w:rFonts w:cstheme="minorHAnsi"/>
          <w:lang w:bidi="ar-IQ"/>
        </w:rPr>
        <w:t>]</w:t>
      </w:r>
      <w:r w:rsidRPr="00A96FE0">
        <w:rPr>
          <w:rFonts w:cstheme="minorHAnsi"/>
          <w:lang w:bidi="ar-IQ"/>
        </w:rPr>
        <w:t> with ethyl chloroacetate in DMF as a solvent, as illustrated in Equation (2).</w:t>
      </w:r>
    </w:p>
    <w:p w14:paraId="627365CE" w14:textId="5CBD3366" w:rsidR="006A5F30" w:rsidRPr="00A96FE0" w:rsidRDefault="00582D0E" w:rsidP="00374B87">
      <w:pPr>
        <w:spacing w:line="360" w:lineRule="auto"/>
        <w:jc w:val="both"/>
        <w:rPr>
          <w:rFonts w:cstheme="minorHAnsi"/>
          <w:lang w:bidi="ar-IQ"/>
        </w:rPr>
      </w:pPr>
      <w:r w:rsidRPr="00A96FE0">
        <w:rPr>
          <w:rFonts w:cstheme="minorHAnsi"/>
          <w:noProof/>
          <w:lang w:bidi="ar-IQ"/>
        </w:rPr>
        <mc:AlternateContent>
          <mc:Choice Requires="wps">
            <w:drawing>
              <wp:anchor distT="0" distB="0" distL="114300" distR="114300" simplePos="0" relativeHeight="251658242" behindDoc="0" locked="0" layoutInCell="1" allowOverlap="1" wp14:anchorId="1D661063" wp14:editId="6114EB81">
                <wp:simplePos x="0" y="0"/>
                <wp:positionH relativeFrom="column">
                  <wp:posOffset>-178142</wp:posOffset>
                </wp:positionH>
                <wp:positionV relativeFrom="paragraph">
                  <wp:posOffset>6008</wp:posOffset>
                </wp:positionV>
                <wp:extent cx="5996354" cy="1189892"/>
                <wp:effectExtent l="0" t="0" r="23495" b="10795"/>
                <wp:wrapNone/>
                <wp:docPr id="1480998134" name="Rectangle: Rounded Corners 3"/>
                <wp:cNvGraphicFramePr/>
                <a:graphic xmlns:a="http://schemas.openxmlformats.org/drawingml/2006/main">
                  <a:graphicData uri="http://schemas.microsoft.com/office/word/2010/wordprocessingShape">
                    <wps:wsp>
                      <wps:cNvSpPr/>
                      <wps:spPr>
                        <a:xfrm>
                          <a:off x="0" y="0"/>
                          <a:ext cx="5996354" cy="118989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3CB55BE" w14:textId="385690CA" w:rsidR="00ED1619" w:rsidRDefault="00582D0E" w:rsidP="00ED1619">
                            <w:pPr>
                              <w:jc w:val="center"/>
                            </w:pPr>
                            <w:r>
                              <w:object w:dxaOrig="9768" w:dyaOrig="1672" w14:anchorId="71CBD9DD">
                                <v:shape id="_x0000_i1029" type="#_x0000_t75" style="width:445.4pt;height:105.15pt">
                                  <v:imagedata r:id="rId26" o:title=""/>
                                </v:shape>
                                <o:OLEObject Type="Embed" ProgID="ChemDraw.Document.6.0" ShapeID="_x0000_i1029" DrawAspect="Content" ObjectID="_1766770123" r:id="rId27"/>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1D661063" id="Rectangle: Rounded Corners 3" o:spid="_x0000_s1047" style="position:absolute;left:0;text-align:left;margin-left:-14.05pt;margin-top:.45pt;width:472.15pt;height:93.7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" fillcolor="white [3201]" strokecolor="#70ad47 [3209]" strokeweight="1pt">
                <v:stroke joinstyle="miter"/>
                <v:textbox style="mso-fit-shape-to-text:t">
                  <w:txbxContent>
                    <w:p w14:paraId="03CB55BE" w14:textId="385690CA" w:rsidR="00ED1619" w:rsidRDefault="00582D0E" w:rsidP="00ED1619">
                      <w:pPr>
                        <w:jc w:val="center"/>
                      </w:pPr>
                      <w:r>
                        <w:object w:dxaOrig="9768" w:dyaOrig="1672" w14:anchorId="71CBD9DD">
                          <v:shape id="_x0000_i1029" type="#_x0000_t75" style="width:445.4pt;height:105.15pt">
                            <v:imagedata r:id="rId26" o:title=""/>
                          </v:shape>
                          <o:OLEObject Type="Embed" ProgID="ChemDraw.Document.6.0" ShapeID="_x0000_i1029" DrawAspect="Content" ObjectID="_1766770123" r:id="rId28"/>
                        </w:object>
                      </w:r>
                    </w:p>
                  </w:txbxContent>
                </v:textbox>
              </v:roundrect>
            </w:pict>
          </mc:Fallback>
        </mc:AlternateContent>
      </w:r>
    </w:p>
    <w:p w14:paraId="55FBC489" w14:textId="77777777" w:rsidR="006A5F30" w:rsidRPr="00A96FE0" w:rsidRDefault="006A5F30" w:rsidP="00374B87">
      <w:pPr>
        <w:spacing w:line="360" w:lineRule="auto"/>
        <w:jc w:val="both"/>
        <w:rPr>
          <w:rFonts w:cstheme="minorHAnsi"/>
          <w:lang w:bidi="ar-IQ"/>
        </w:rPr>
      </w:pPr>
    </w:p>
    <w:p w14:paraId="0CEB145E" w14:textId="77777777" w:rsidR="006A5F30" w:rsidRPr="00A96FE0" w:rsidRDefault="006A5F30" w:rsidP="00374B87">
      <w:pPr>
        <w:spacing w:line="360" w:lineRule="auto"/>
        <w:jc w:val="both"/>
        <w:rPr>
          <w:rFonts w:cstheme="minorHAnsi"/>
          <w:lang w:bidi="ar-IQ"/>
        </w:rPr>
      </w:pPr>
    </w:p>
    <w:p w14:paraId="068C46C7" w14:textId="77777777" w:rsidR="00582D0E" w:rsidRPr="00A96FE0" w:rsidRDefault="00582D0E" w:rsidP="00374B87">
      <w:pPr>
        <w:spacing w:line="360" w:lineRule="auto"/>
        <w:jc w:val="both"/>
        <w:rPr>
          <w:rFonts w:cstheme="minorHAnsi"/>
          <w:lang w:bidi="ar-IQ"/>
        </w:rPr>
      </w:pPr>
    </w:p>
    <w:p w14:paraId="3E4B0455" w14:textId="1AA7C0BB" w:rsidR="00582D0E" w:rsidRPr="00A96FE0" w:rsidRDefault="00112620" w:rsidP="009D21EA">
      <w:pPr>
        <w:spacing w:line="360" w:lineRule="auto"/>
        <w:jc w:val="center"/>
        <w:rPr>
          <w:rFonts w:cstheme="minorHAnsi"/>
          <w:rtl/>
          <w:lang w:bidi="ar-IQ"/>
        </w:rPr>
      </w:pPr>
      <w:r w:rsidRPr="00A96FE0">
        <w:rPr>
          <w:rFonts w:cstheme="minorHAnsi"/>
          <w:lang w:bidi="ar-IQ"/>
        </w:rPr>
        <w:t>Equation (2).</w:t>
      </w:r>
    </w:p>
    <w:p w14:paraId="5CF69B85" w14:textId="203364A4" w:rsidR="00582D0E" w:rsidRPr="00A96FE0" w:rsidRDefault="009037EA" w:rsidP="00374B87">
      <w:pPr>
        <w:spacing w:line="360" w:lineRule="auto"/>
        <w:jc w:val="both"/>
        <w:rPr>
          <w:rFonts w:cstheme="minorHAnsi"/>
          <w:lang w:bidi="ar-IQ"/>
        </w:rPr>
      </w:pPr>
      <w:r w:rsidRPr="00A96FE0">
        <w:rPr>
          <w:rFonts w:cstheme="minorHAnsi"/>
          <w:lang w:bidi="ar-IQ"/>
        </w:rPr>
        <w:t xml:space="preserve">Hydrazine hydrate is added in batches to the compound [3] to produce hydrazine derivatives [4]. The solvent is absolute ethanol, as shown in </w:t>
      </w:r>
      <w:bookmarkStart w:id="23" w:name="_Hlk147610879"/>
      <w:r w:rsidRPr="00A96FE0">
        <w:rPr>
          <w:rFonts w:cstheme="minorHAnsi"/>
          <w:lang w:bidi="ar-IQ"/>
        </w:rPr>
        <w:t>equation (3)</w:t>
      </w:r>
      <w:bookmarkEnd w:id="23"/>
      <w:r w:rsidRPr="00A96FE0">
        <w:rPr>
          <w:rFonts w:cstheme="minorHAnsi"/>
          <w:lang w:bidi="ar-IQ"/>
        </w:rPr>
        <w:t>.</w:t>
      </w:r>
    </w:p>
    <w:p w14:paraId="067DCDEC" w14:textId="7A078C59" w:rsidR="00582D0E" w:rsidRPr="00A96FE0" w:rsidRDefault="00582D0E" w:rsidP="00374B87">
      <w:pPr>
        <w:spacing w:line="360" w:lineRule="auto"/>
        <w:jc w:val="both"/>
        <w:rPr>
          <w:rFonts w:cstheme="minorHAnsi"/>
          <w:lang w:bidi="ar-IQ"/>
        </w:rPr>
      </w:pPr>
    </w:p>
    <w:p w14:paraId="0B9A3AFF" w14:textId="075192CF" w:rsidR="00582D0E" w:rsidRPr="00A96FE0" w:rsidRDefault="00582D0E" w:rsidP="00374B87">
      <w:pPr>
        <w:spacing w:line="360" w:lineRule="auto"/>
        <w:jc w:val="both"/>
        <w:rPr>
          <w:rFonts w:cstheme="minorHAnsi"/>
          <w:lang w:bidi="ar-IQ"/>
        </w:rPr>
      </w:pPr>
      <w:r w:rsidRPr="00A96FE0">
        <w:rPr>
          <w:rFonts w:cstheme="minorHAnsi"/>
          <w:noProof/>
          <w:rtl/>
          <w:lang w:val="ar-IQ" w:bidi="ar-IQ"/>
        </w:rPr>
        <mc:AlternateContent>
          <mc:Choice Requires="wps">
            <w:drawing>
              <wp:anchor distT="0" distB="0" distL="114300" distR="114300" simplePos="0" relativeHeight="251658241" behindDoc="0" locked="0" layoutInCell="1" allowOverlap="1" wp14:anchorId="0B541ADD" wp14:editId="7F2781B6">
                <wp:simplePos x="0" y="0"/>
                <wp:positionH relativeFrom="column">
                  <wp:posOffset>-234266</wp:posOffset>
                </wp:positionH>
                <wp:positionV relativeFrom="paragraph">
                  <wp:posOffset>-339872</wp:posOffset>
                </wp:positionV>
                <wp:extent cx="6259830" cy="1506416"/>
                <wp:effectExtent l="0" t="0" r="26670" b="17780"/>
                <wp:wrapNone/>
                <wp:docPr id="1882612104" name="Rectangle: Rounded Corners 1"/>
                <wp:cNvGraphicFramePr/>
                <a:graphic xmlns:a="http://schemas.openxmlformats.org/drawingml/2006/main">
                  <a:graphicData uri="http://schemas.microsoft.com/office/word/2010/wordprocessingShape">
                    <wps:wsp>
                      <wps:cNvSpPr/>
                      <wps:spPr>
                        <a:xfrm>
                          <a:off x="0" y="0"/>
                          <a:ext cx="6259830" cy="1506416"/>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7C00F30" w14:textId="39949AA3" w:rsidR="00ED1619" w:rsidRDefault="00ED1619" w:rsidP="00ED1619">
                            <w:pPr>
                              <w:jc w:val="center"/>
                            </w:pPr>
                            <w:r>
                              <w:object w:dxaOrig="9470" w:dyaOrig="1707" w14:anchorId="2A341A3F">
                                <v:shape id="_x0000_i1031" type="#_x0000_t75" style="width:462.15pt;height:83.15pt">
                                  <v:imagedata r:id="rId29" o:title=""/>
                                </v:shape>
                                <o:OLEObject Type="Embed" ProgID="ChemDraw.Document.6.0" ShapeID="_x0000_i1031" DrawAspect="Content" ObjectID="_1766770124" r:id="rId30"/>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541ADD" id="Rectangle: Rounded Corners 1" o:spid="_x0000_s1048" style="position:absolute;left:0;text-align:left;margin-left:-18.45pt;margin-top:-26.75pt;width:492.9pt;height:118.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" fillcolor="white [3201]" strokecolor="#ed7d31 [3205]" strokeweight="1pt">
                <v:stroke joinstyle="miter"/>
                <v:textbox>
                  <w:txbxContent>
                    <w:p w14:paraId="37C00F30" w14:textId="39949AA3" w:rsidR="00ED1619" w:rsidRDefault="00ED1619" w:rsidP="00ED1619">
                      <w:pPr>
                        <w:jc w:val="center"/>
                      </w:pPr>
                      <w:r>
                        <w:object w:dxaOrig="9470" w:dyaOrig="1707" w14:anchorId="2A341A3F">
                          <v:shape id="_x0000_i1031" type="#_x0000_t75" style="width:462.15pt;height:83.15pt">
                            <v:imagedata r:id="rId29" o:title=""/>
                          </v:shape>
                          <o:OLEObject Type="Embed" ProgID="ChemDraw.Document.6.0" ShapeID="_x0000_i1031" DrawAspect="Content" ObjectID="_1766770124" r:id="rId31"/>
                        </w:object>
                      </w:r>
                    </w:p>
                  </w:txbxContent>
                </v:textbox>
              </v:roundrect>
            </w:pict>
          </mc:Fallback>
        </mc:AlternateContent>
      </w:r>
    </w:p>
    <w:p w14:paraId="5565AFE6" w14:textId="77777777" w:rsidR="00582D0E" w:rsidRPr="00A96FE0" w:rsidRDefault="00582D0E" w:rsidP="00374B87">
      <w:pPr>
        <w:spacing w:line="360" w:lineRule="auto"/>
        <w:jc w:val="both"/>
        <w:rPr>
          <w:rFonts w:cstheme="minorHAnsi"/>
          <w:rtl/>
          <w:lang w:bidi="ar-IQ"/>
        </w:rPr>
      </w:pPr>
    </w:p>
    <w:p w14:paraId="61072E7E" w14:textId="77777777" w:rsidR="00582D0E" w:rsidRPr="00A96FE0" w:rsidRDefault="00582D0E" w:rsidP="00374B87">
      <w:pPr>
        <w:spacing w:line="360" w:lineRule="auto"/>
        <w:jc w:val="both"/>
        <w:rPr>
          <w:rFonts w:cstheme="minorHAnsi"/>
          <w:lang w:bidi="ar-IQ"/>
        </w:rPr>
      </w:pPr>
    </w:p>
    <w:p w14:paraId="72D3AC7B" w14:textId="1E73B587" w:rsidR="003272BA" w:rsidRPr="00A96FE0" w:rsidRDefault="00582D0E" w:rsidP="009D21EA">
      <w:pPr>
        <w:spacing w:line="360" w:lineRule="auto"/>
        <w:jc w:val="center"/>
        <w:rPr>
          <w:rFonts w:cstheme="minorHAnsi"/>
          <w:rtl/>
          <w:lang w:bidi="ar-IQ"/>
        </w:rPr>
      </w:pPr>
      <w:r w:rsidRPr="00A96FE0">
        <w:rPr>
          <w:rFonts w:cstheme="minorHAnsi"/>
          <w:lang w:bidi="ar-IQ"/>
        </w:rPr>
        <w:t>Equation (3)</w:t>
      </w:r>
    </w:p>
    <w:p w14:paraId="14E64243" w14:textId="2CF70EF6" w:rsidR="009D21EA" w:rsidRPr="00A96FE0" w:rsidRDefault="003272BA" w:rsidP="007B0246">
      <w:pPr>
        <w:spacing w:line="360" w:lineRule="auto"/>
        <w:jc w:val="both"/>
        <w:rPr>
          <w:rFonts w:cstheme="minorHAnsi"/>
          <w:lang w:bidi="ar-IQ"/>
        </w:rPr>
      </w:pPr>
      <w:r w:rsidRPr="00A96FE0">
        <w:rPr>
          <w:rFonts w:cstheme="minorHAnsi"/>
          <w:lang w:bidi="ar-IQ"/>
        </w:rPr>
        <w:t xml:space="preserve">Pyridine derivatives [4a-4h] are synthesized by reacting hydrazine derivatives with anhydride </w:t>
      </w:r>
      <w:r w:rsidR="00AD09D5" w:rsidRPr="00A96FE0">
        <w:rPr>
          <w:rFonts w:cstheme="minorHAnsi"/>
          <w:lang w:bidi="ar-IQ"/>
        </w:rPr>
        <w:t>derivatives (</w:t>
      </w:r>
      <w:r w:rsidR="00CC57EB" w:rsidRPr="00A96FE0">
        <w:rPr>
          <w:rFonts w:cstheme="minorHAnsi"/>
          <w:lang w:bidi="ar-IQ"/>
        </w:rPr>
        <w:t xml:space="preserve">succinic </w:t>
      </w:r>
      <w:r w:rsidR="00F21563" w:rsidRPr="00A96FE0">
        <w:rPr>
          <w:rFonts w:cstheme="minorHAnsi"/>
          <w:lang w:bidi="ar-IQ"/>
        </w:rPr>
        <w:t>anhydride,</w:t>
      </w:r>
      <w:r w:rsidR="00837E79" w:rsidRPr="00A96FE0">
        <w:rPr>
          <w:rFonts w:cstheme="minorHAnsi"/>
          <w:lang w:bidi="ar-IQ"/>
        </w:rPr>
        <w:t xml:space="preserve"> </w:t>
      </w:r>
      <w:r w:rsidR="00F21563" w:rsidRPr="00A96FE0">
        <w:rPr>
          <w:rFonts w:cstheme="minorHAnsi"/>
          <w:lang w:bidi="ar-IQ"/>
        </w:rPr>
        <w:t>3-nitroph</w:t>
      </w:r>
      <w:r w:rsidR="00837E79" w:rsidRPr="00A96FE0">
        <w:rPr>
          <w:rFonts w:cstheme="minorHAnsi"/>
          <w:lang w:bidi="ar-IQ"/>
        </w:rPr>
        <w:t>a</w:t>
      </w:r>
      <w:r w:rsidR="00F21563" w:rsidRPr="00A96FE0">
        <w:rPr>
          <w:rFonts w:cstheme="minorHAnsi"/>
          <w:lang w:bidi="ar-IQ"/>
        </w:rPr>
        <w:t>th</w:t>
      </w:r>
      <w:r w:rsidR="00837E79" w:rsidRPr="00A96FE0">
        <w:rPr>
          <w:rFonts w:cstheme="minorHAnsi"/>
          <w:lang w:bidi="ar-IQ"/>
        </w:rPr>
        <w:t xml:space="preserve">lic anhydride, </w:t>
      </w:r>
      <w:r w:rsidR="001C5191" w:rsidRPr="00A96FE0">
        <w:rPr>
          <w:rFonts w:cstheme="minorHAnsi"/>
          <w:lang w:bidi="ar-IQ"/>
        </w:rPr>
        <w:t>phenyl succinic</w:t>
      </w:r>
      <w:r w:rsidR="00B75663" w:rsidRPr="00A96FE0">
        <w:rPr>
          <w:rFonts w:cstheme="minorHAnsi"/>
          <w:lang w:bidi="ar-IQ"/>
        </w:rPr>
        <w:t xml:space="preserve"> anhydride, methyl succinic anhydride</w:t>
      </w:r>
      <w:r w:rsidR="00B279D7" w:rsidRPr="00A96FE0">
        <w:rPr>
          <w:rFonts w:cstheme="minorHAnsi"/>
          <w:lang w:bidi="ar-IQ"/>
        </w:rPr>
        <w:t xml:space="preserve">, </w:t>
      </w:r>
      <w:r w:rsidR="008F37B4" w:rsidRPr="00A96FE0">
        <w:rPr>
          <w:rFonts w:cstheme="minorHAnsi"/>
          <w:lang w:bidi="ar-IQ"/>
        </w:rPr>
        <w:t>glutaric</w:t>
      </w:r>
      <w:r w:rsidR="00B03487" w:rsidRPr="00A96FE0">
        <w:rPr>
          <w:rFonts w:cstheme="minorHAnsi"/>
          <w:lang w:bidi="ar-IQ"/>
        </w:rPr>
        <w:t xml:space="preserve"> anhydride, 2,3-</w:t>
      </w:r>
      <w:r w:rsidR="00A97134" w:rsidRPr="00A96FE0">
        <w:rPr>
          <w:rFonts w:cstheme="minorHAnsi"/>
          <w:lang w:bidi="ar-IQ"/>
        </w:rPr>
        <w:t xml:space="preserve">dichloro </w:t>
      </w:r>
      <w:r w:rsidR="003C45D3" w:rsidRPr="00A96FE0">
        <w:rPr>
          <w:rFonts w:cstheme="minorHAnsi"/>
          <w:lang w:bidi="ar-IQ"/>
        </w:rPr>
        <w:t>malonic anhydride,</w:t>
      </w:r>
      <w:r w:rsidR="00363975" w:rsidRPr="00A96FE0">
        <w:rPr>
          <w:rFonts w:cstheme="minorHAnsi"/>
          <w:lang w:bidi="ar-IQ"/>
        </w:rPr>
        <w:t xml:space="preserve"> 3,3-tetrametyl g</w:t>
      </w:r>
      <w:r w:rsidR="009145E8" w:rsidRPr="00A96FE0">
        <w:rPr>
          <w:rFonts w:cstheme="minorHAnsi"/>
          <w:lang w:bidi="ar-IQ"/>
        </w:rPr>
        <w:t>lutaric anhydride, 2,3-</w:t>
      </w:r>
      <w:r w:rsidR="00CA1BF0" w:rsidRPr="00A96FE0">
        <w:rPr>
          <w:rFonts w:cstheme="minorHAnsi"/>
          <w:lang w:bidi="ar-IQ"/>
        </w:rPr>
        <w:t>dimethyl maleic anhydride</w:t>
      </w:r>
      <w:r w:rsidRPr="00A96FE0">
        <w:rPr>
          <w:rFonts w:cstheme="minorHAnsi"/>
          <w:lang w:bidi="ar-IQ"/>
        </w:rPr>
        <w:t xml:space="preserve">) in the presence of glacial acetic acid as a solvent and electrophilic activator, as shown in </w:t>
      </w:r>
      <w:bookmarkStart w:id="24" w:name="_Hlk147612239"/>
      <w:r w:rsidRPr="00A96FE0">
        <w:rPr>
          <w:rFonts w:cstheme="minorHAnsi"/>
          <w:lang w:bidi="ar-IQ"/>
        </w:rPr>
        <w:t>equation (4)</w:t>
      </w:r>
      <w:bookmarkEnd w:id="24"/>
      <w:r w:rsidRPr="00A96FE0">
        <w:rPr>
          <w:rFonts w:cstheme="minorHAnsi"/>
          <w:lang w:bidi="ar-IQ"/>
        </w:rPr>
        <w:t>.</w:t>
      </w:r>
    </w:p>
    <w:p w14:paraId="04F8985D" w14:textId="128D3723" w:rsidR="00300570" w:rsidRPr="00A96FE0" w:rsidRDefault="00582D0E" w:rsidP="00374B87">
      <w:pPr>
        <w:spacing w:line="360" w:lineRule="auto"/>
        <w:jc w:val="both"/>
        <w:rPr>
          <w:rFonts w:cstheme="minorHAnsi"/>
          <w:lang w:bidi="ar-IQ"/>
        </w:rPr>
      </w:pPr>
      <w:r w:rsidRPr="00A96FE0">
        <w:rPr>
          <w:rFonts w:cstheme="minorHAnsi"/>
          <w:noProof/>
          <w:lang w:bidi="ar-IQ"/>
        </w:rPr>
        <mc:AlternateContent>
          <mc:Choice Requires="wps">
            <w:drawing>
              <wp:anchor distT="0" distB="0" distL="114300" distR="114300" simplePos="0" relativeHeight="251658243" behindDoc="0" locked="0" layoutInCell="1" allowOverlap="1" wp14:anchorId="5DB5751A" wp14:editId="35166C09">
                <wp:simplePos x="0" y="0"/>
                <wp:positionH relativeFrom="column">
                  <wp:posOffset>-87923</wp:posOffset>
                </wp:positionH>
                <wp:positionV relativeFrom="paragraph">
                  <wp:posOffset>102186</wp:posOffset>
                </wp:positionV>
                <wp:extent cx="6424246" cy="2039816"/>
                <wp:effectExtent l="0" t="0" r="15240" b="17780"/>
                <wp:wrapNone/>
                <wp:docPr id="550892442" name="Rectangle: Rounded Corners 2"/>
                <wp:cNvGraphicFramePr/>
                <a:graphic xmlns:a="http://schemas.openxmlformats.org/drawingml/2006/main">
                  <a:graphicData uri="http://schemas.microsoft.com/office/word/2010/wordprocessingShape">
                    <wps:wsp>
                      <wps:cNvSpPr/>
                      <wps:spPr>
                        <a:xfrm>
                          <a:off x="0" y="0"/>
                          <a:ext cx="6424246" cy="203981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B193A7" w14:textId="5308A31D" w:rsidR="00582D0E" w:rsidRDefault="00582D0E" w:rsidP="00582D0E">
                            <w:pPr>
                              <w:jc w:val="center"/>
                            </w:pPr>
                            <w:r>
                              <w:object w:dxaOrig="10156" w:dyaOrig="2487" w14:anchorId="383B7794">
                                <v:shape id="_x0000_i1033" type="#_x0000_t75" style="width:474.3pt;height:116.15pt">
                                  <v:imagedata r:id="rId32" o:title=""/>
                                </v:shape>
                                <o:OLEObject Type="Embed" ProgID="ChemDraw.Document.6.0" ShapeID="_x0000_i1033" DrawAspect="Content" ObjectID="_1766770125" r:id="rId33"/>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5751A" id="_x0000_s1049" style="position:absolute;left:0;text-align:left;margin-left:-6.9pt;margin-top:8.05pt;width:505.85pt;height:160.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" fillcolor="white [3201]" strokecolor="#70ad47 [3209]" strokeweight="1pt">
                <v:stroke joinstyle="miter"/>
                <v:textbox>
                  <w:txbxContent>
                    <w:p w14:paraId="3BB193A7" w14:textId="5308A31D" w:rsidR="00582D0E" w:rsidRDefault="00582D0E" w:rsidP="00582D0E">
                      <w:pPr>
                        <w:jc w:val="center"/>
                      </w:pPr>
                      <w:r>
                        <w:object w:dxaOrig="10156" w:dyaOrig="2487" w14:anchorId="383B7794">
                          <v:shape id="_x0000_i1033" type="#_x0000_t75" style="width:474.3pt;height:116.15pt">
                            <v:imagedata r:id="rId32" o:title=""/>
                          </v:shape>
                          <o:OLEObject Type="Embed" ProgID="ChemDraw.Document.6.0" ShapeID="_x0000_i1033" DrawAspect="Content" ObjectID="_1766770125" r:id="rId34"/>
                        </w:object>
                      </w:r>
                    </w:p>
                  </w:txbxContent>
                </v:textbox>
              </v:roundrect>
            </w:pict>
          </mc:Fallback>
        </mc:AlternateContent>
      </w:r>
    </w:p>
    <w:p w14:paraId="3E355855" w14:textId="77777777" w:rsidR="00300570" w:rsidRPr="00A96FE0" w:rsidRDefault="00300570" w:rsidP="00374B87">
      <w:pPr>
        <w:spacing w:line="360" w:lineRule="auto"/>
        <w:jc w:val="both"/>
        <w:rPr>
          <w:rFonts w:cstheme="minorHAnsi"/>
          <w:lang w:bidi="ar-IQ"/>
        </w:rPr>
      </w:pPr>
    </w:p>
    <w:p w14:paraId="21DF9707" w14:textId="77777777" w:rsidR="00300570" w:rsidRPr="00A96FE0" w:rsidRDefault="00300570" w:rsidP="00374B87">
      <w:pPr>
        <w:spacing w:line="360" w:lineRule="auto"/>
        <w:jc w:val="both"/>
        <w:rPr>
          <w:rFonts w:cstheme="minorHAnsi"/>
          <w:lang w:bidi="ar-IQ"/>
        </w:rPr>
      </w:pPr>
    </w:p>
    <w:p w14:paraId="27211F15" w14:textId="77777777" w:rsidR="00582D0E" w:rsidRPr="00A96FE0" w:rsidRDefault="00582D0E" w:rsidP="00374B87">
      <w:pPr>
        <w:spacing w:line="360" w:lineRule="auto"/>
        <w:jc w:val="both"/>
        <w:rPr>
          <w:rFonts w:cstheme="minorHAnsi"/>
          <w:lang w:bidi="ar-IQ"/>
        </w:rPr>
      </w:pPr>
    </w:p>
    <w:p w14:paraId="1D98A82C" w14:textId="77777777" w:rsidR="00582D0E" w:rsidRPr="00A96FE0" w:rsidRDefault="00582D0E" w:rsidP="00374B87">
      <w:pPr>
        <w:spacing w:line="360" w:lineRule="auto"/>
        <w:jc w:val="both"/>
        <w:rPr>
          <w:rFonts w:cstheme="minorHAnsi"/>
          <w:lang w:bidi="ar-IQ"/>
        </w:rPr>
      </w:pPr>
    </w:p>
    <w:p w14:paraId="682782B1" w14:textId="372A670D" w:rsidR="000B6DCF" w:rsidRPr="00A96FE0" w:rsidRDefault="000B6DCF" w:rsidP="009D21EA">
      <w:pPr>
        <w:spacing w:line="360" w:lineRule="auto"/>
        <w:jc w:val="center"/>
        <w:rPr>
          <w:rFonts w:cstheme="minorHAnsi"/>
          <w:rtl/>
          <w:lang w:bidi="ar-IQ"/>
        </w:rPr>
      </w:pPr>
      <w:r w:rsidRPr="00A96FE0">
        <w:rPr>
          <w:rFonts w:cstheme="minorHAnsi"/>
          <w:lang w:bidi="ar-IQ"/>
        </w:rPr>
        <w:t>Equation (4)</w:t>
      </w:r>
    </w:p>
    <w:p w14:paraId="69363E78" w14:textId="6D8E9B44" w:rsidR="002D7F29" w:rsidRPr="00A96FE0" w:rsidRDefault="00037E0B" w:rsidP="00A00BF1">
      <w:pPr>
        <w:spacing w:line="360" w:lineRule="auto"/>
        <w:jc w:val="both"/>
        <w:rPr>
          <w:rFonts w:cstheme="minorHAnsi"/>
          <w:rtl/>
          <w:lang w:bidi="ar-IQ"/>
        </w:rPr>
      </w:pPr>
      <w:r w:rsidRPr="00A96FE0">
        <w:rPr>
          <w:rFonts w:cstheme="minorHAnsi"/>
          <w:lang w:bidi="ar-IQ"/>
        </w:rPr>
        <w:lastRenderedPageBreak/>
        <w:t xml:space="preserve">         </w:t>
      </w:r>
      <w:r w:rsidR="002C12A3" w:rsidRPr="00A96FE0">
        <w:rPr>
          <w:rFonts w:cstheme="minorHAnsi"/>
          <w:lang w:bidi="ar-IQ"/>
        </w:rPr>
        <w:t>The objective of this investigation was to examine the pharmacological efficacy of pyridazine derivatives as antimicrobial agents. Several compounds demonstrated notable drug effectiveness in comparison to the reference compound employed in the study. Among the prepared compounds, Compound [4c] exhibited the most pronounced pharmacological effectiveness as both an antifungal and antibacterial agent. This can be attributed to its capacity to form the greatest number of hydrogen bonds and van der Waals forces within its hydrocarbon components, in addition to the presence of a potent pulling group. Table No. (2) presents additional compounds containing withdrawing and donating groups.</w:t>
      </w:r>
    </w:p>
    <w:p w14:paraId="24738B78" w14:textId="3C2B2314" w:rsidR="00221A03" w:rsidRPr="00A96FE0" w:rsidRDefault="00F47FAB" w:rsidP="00374B87">
      <w:pPr>
        <w:spacing w:line="360" w:lineRule="auto"/>
        <w:jc w:val="both"/>
        <w:rPr>
          <w:rFonts w:cstheme="minorHAnsi"/>
          <w:b/>
          <w:bCs/>
          <w:lang w:bidi="ar-IQ"/>
        </w:rPr>
      </w:pPr>
      <w:r w:rsidRPr="00A96FE0">
        <w:rPr>
          <w:rFonts w:cstheme="minorHAnsi"/>
          <w:b/>
          <w:bCs/>
          <w:lang w:bidi="ar-IQ"/>
        </w:rPr>
        <w:t>Table (</w:t>
      </w:r>
      <w:r w:rsidR="00884DAB" w:rsidRPr="00A96FE0">
        <w:rPr>
          <w:rFonts w:cstheme="minorHAnsi"/>
          <w:b/>
          <w:bCs/>
          <w:lang w:bidi="ar-IQ"/>
        </w:rPr>
        <w:t>2</w:t>
      </w:r>
      <w:r w:rsidR="001A75E8" w:rsidRPr="00A96FE0">
        <w:rPr>
          <w:rFonts w:cstheme="minorHAnsi"/>
          <w:b/>
          <w:bCs/>
          <w:lang w:bidi="ar-IQ"/>
        </w:rPr>
        <w:t>): Bacterial</w:t>
      </w:r>
      <w:r w:rsidR="005207C9" w:rsidRPr="00A96FE0">
        <w:rPr>
          <w:rFonts w:cstheme="minorHAnsi"/>
          <w:b/>
          <w:bCs/>
          <w:lang w:bidi="ar-IQ"/>
        </w:rPr>
        <w:t xml:space="preserve"> and fungal inhibition zone in (mm)</w:t>
      </w:r>
      <w:r w:rsidR="00222F63" w:rsidRPr="00A96FE0">
        <w:rPr>
          <w:rFonts w:cstheme="minorHAnsi"/>
          <w:b/>
          <w:bCs/>
          <w:lang w:bidi="ar-IQ"/>
        </w:rPr>
        <w:t xml:space="preserve"> for prepared compo</w:t>
      </w:r>
      <w:r w:rsidRPr="00A96FE0">
        <w:rPr>
          <w:rFonts w:cstheme="minorHAnsi"/>
          <w:b/>
          <w:bCs/>
          <w:lang w:bidi="ar-IQ"/>
        </w:rPr>
        <w:t>unds.</w:t>
      </w:r>
    </w:p>
    <w:tbl>
      <w:tblPr>
        <w:tblStyle w:val="TableGrid"/>
        <w:tblW w:w="9804" w:type="dxa"/>
        <w:tblLook w:val="04A0" w:firstRow="1" w:lastRow="0" w:firstColumn="1" w:lastColumn="0" w:noHBand="0" w:noVBand="1"/>
      </w:tblPr>
      <w:tblGrid>
        <w:gridCol w:w="1590"/>
        <w:gridCol w:w="1650"/>
        <w:gridCol w:w="1333"/>
        <w:gridCol w:w="2195"/>
        <w:gridCol w:w="1619"/>
        <w:gridCol w:w="1417"/>
      </w:tblGrid>
      <w:tr w:rsidR="00D24C75" w:rsidRPr="00A96FE0" w14:paraId="59E35BF5" w14:textId="77777777" w:rsidTr="000B2857">
        <w:trPr>
          <w:trHeight w:val="490"/>
        </w:trPr>
        <w:tc>
          <w:tcPr>
            <w:tcW w:w="1590" w:type="dxa"/>
            <w:vMerge w:val="restart"/>
          </w:tcPr>
          <w:p w14:paraId="443BA05E" w14:textId="77777777" w:rsidR="0006083C" w:rsidRPr="00A96FE0" w:rsidRDefault="0006083C" w:rsidP="00374B87">
            <w:pPr>
              <w:spacing w:line="360" w:lineRule="auto"/>
              <w:jc w:val="both"/>
              <w:rPr>
                <w:rFonts w:asciiTheme="majorHAnsi" w:hAnsiTheme="majorHAnsi" w:cstheme="majorHAnsi"/>
                <w:i/>
                <w:iCs/>
              </w:rPr>
            </w:pPr>
            <w:r w:rsidRPr="00A96FE0">
              <w:rPr>
                <w:rFonts w:cstheme="minorHAnsi"/>
                <w:i/>
                <w:iCs/>
              </w:rPr>
              <w:t>Compounds</w:t>
            </w:r>
            <w:r w:rsidRPr="00A96FE0">
              <w:rPr>
                <w:rFonts w:asciiTheme="majorHAnsi" w:hAnsiTheme="majorHAnsi" w:cstheme="majorHAnsi"/>
                <w:i/>
                <w:iCs/>
              </w:rPr>
              <w:t xml:space="preserve">  </w:t>
            </w:r>
          </w:p>
          <w:p w14:paraId="02063840" w14:textId="026B1C4D" w:rsidR="0006083C" w:rsidRPr="00A96FE0" w:rsidRDefault="0006083C" w:rsidP="00374B87">
            <w:pPr>
              <w:spacing w:line="360" w:lineRule="auto"/>
              <w:jc w:val="both"/>
              <w:rPr>
                <w:rFonts w:asciiTheme="majorHAnsi" w:hAnsiTheme="majorHAnsi" w:cstheme="majorHAnsi"/>
                <w:i/>
                <w:iCs/>
              </w:rPr>
            </w:pPr>
            <w:r w:rsidRPr="00A96FE0">
              <w:rPr>
                <w:rFonts w:asciiTheme="majorHAnsi" w:hAnsiTheme="majorHAnsi" w:cstheme="majorHAnsi"/>
                <w:i/>
                <w:iCs/>
              </w:rPr>
              <w:t>No.</w:t>
            </w:r>
          </w:p>
        </w:tc>
        <w:tc>
          <w:tcPr>
            <w:tcW w:w="8214" w:type="dxa"/>
            <w:gridSpan w:val="5"/>
          </w:tcPr>
          <w:p w14:paraId="18E30FD7" w14:textId="18A92858" w:rsidR="0006083C" w:rsidRPr="00A96FE0" w:rsidRDefault="0006083C" w:rsidP="00374B87">
            <w:pPr>
              <w:spacing w:line="360" w:lineRule="auto"/>
              <w:jc w:val="both"/>
              <w:rPr>
                <w:rFonts w:cstheme="minorHAnsi"/>
                <w:i/>
                <w:iCs/>
              </w:rPr>
            </w:pPr>
            <w:r w:rsidRPr="00A96FE0">
              <w:rPr>
                <w:rFonts w:cstheme="minorHAnsi"/>
                <w:i/>
                <w:iCs/>
              </w:rPr>
              <w:t xml:space="preserve"> Zones of growth inhibition(mm)     </w:t>
            </w:r>
          </w:p>
        </w:tc>
      </w:tr>
      <w:tr w:rsidR="00D24C75" w:rsidRPr="00A96FE0" w14:paraId="38ECA6FF" w14:textId="48BD2160" w:rsidTr="001A2CDB">
        <w:trPr>
          <w:trHeight w:val="1322"/>
        </w:trPr>
        <w:tc>
          <w:tcPr>
            <w:tcW w:w="1590" w:type="dxa"/>
            <w:vMerge/>
          </w:tcPr>
          <w:p w14:paraId="01F59397" w14:textId="77777777" w:rsidR="0006083C" w:rsidRPr="00A96FE0" w:rsidRDefault="0006083C" w:rsidP="00374B87">
            <w:pPr>
              <w:spacing w:line="360" w:lineRule="auto"/>
              <w:jc w:val="both"/>
              <w:rPr>
                <w:rFonts w:cstheme="minorHAnsi"/>
                <w:i/>
                <w:iCs/>
              </w:rPr>
            </w:pPr>
          </w:p>
        </w:tc>
        <w:tc>
          <w:tcPr>
            <w:tcW w:w="1650" w:type="dxa"/>
          </w:tcPr>
          <w:p w14:paraId="452BB5DD" w14:textId="504F60D7" w:rsidR="0006083C" w:rsidRPr="00A96FE0" w:rsidRDefault="008850D2" w:rsidP="00374B87">
            <w:pPr>
              <w:spacing w:line="360" w:lineRule="auto"/>
              <w:jc w:val="both"/>
              <w:rPr>
                <w:rFonts w:cstheme="minorHAnsi"/>
                <w:i/>
                <w:iCs/>
              </w:rPr>
            </w:pPr>
            <w:r w:rsidRPr="00A96FE0">
              <w:rPr>
                <w:rFonts w:cstheme="minorHAnsi"/>
                <w:b/>
                <w:bCs/>
                <w:i/>
                <w:iCs/>
              </w:rPr>
              <w:t xml:space="preserve">Vibrio </w:t>
            </w:r>
            <w:r w:rsidR="001A2CDB" w:rsidRPr="00A96FE0">
              <w:rPr>
                <w:rFonts w:cstheme="minorHAnsi"/>
                <w:b/>
                <w:bCs/>
                <w:i/>
                <w:iCs/>
              </w:rPr>
              <w:t>alginolytic</w:t>
            </w:r>
          </w:p>
        </w:tc>
        <w:tc>
          <w:tcPr>
            <w:tcW w:w="1333" w:type="dxa"/>
          </w:tcPr>
          <w:p w14:paraId="71ABA6D6" w14:textId="59832B99" w:rsidR="0006083C" w:rsidRPr="00A96FE0" w:rsidRDefault="00DB78AA" w:rsidP="00374B87">
            <w:pPr>
              <w:spacing w:line="360" w:lineRule="auto"/>
              <w:jc w:val="both"/>
              <w:rPr>
                <w:rFonts w:cstheme="minorHAnsi"/>
                <w:b/>
                <w:bCs/>
                <w:i/>
                <w:iCs/>
              </w:rPr>
            </w:pPr>
            <w:r w:rsidRPr="00A96FE0">
              <w:rPr>
                <w:rFonts w:cstheme="minorHAnsi"/>
                <w:b/>
                <w:bCs/>
                <w:i/>
                <w:iCs/>
              </w:rPr>
              <w:t xml:space="preserve">Vibrio </w:t>
            </w:r>
            <w:r w:rsidR="00F15060" w:rsidRPr="00A96FE0">
              <w:rPr>
                <w:rFonts w:cstheme="minorHAnsi"/>
                <w:b/>
                <w:bCs/>
                <w:i/>
                <w:iCs/>
              </w:rPr>
              <w:t>vulnificus</w:t>
            </w:r>
          </w:p>
        </w:tc>
        <w:tc>
          <w:tcPr>
            <w:tcW w:w="2195" w:type="dxa"/>
          </w:tcPr>
          <w:p w14:paraId="0EB4E43A" w14:textId="6E621D5D" w:rsidR="0006083C" w:rsidRPr="00A96FE0" w:rsidRDefault="00015A9C" w:rsidP="00374B87">
            <w:pPr>
              <w:spacing w:line="360" w:lineRule="auto"/>
              <w:jc w:val="both"/>
              <w:rPr>
                <w:rFonts w:cstheme="minorHAnsi"/>
                <w:b/>
                <w:bCs/>
                <w:i/>
                <w:iCs/>
              </w:rPr>
            </w:pPr>
            <w:r w:rsidRPr="00A96FE0">
              <w:rPr>
                <w:rFonts w:cstheme="minorHAnsi"/>
                <w:b/>
                <w:bCs/>
                <w:i/>
                <w:iCs/>
              </w:rPr>
              <w:t>V</w:t>
            </w:r>
            <w:r w:rsidR="001B53A5" w:rsidRPr="00A96FE0">
              <w:rPr>
                <w:rFonts w:cstheme="minorHAnsi"/>
                <w:b/>
                <w:bCs/>
                <w:i/>
                <w:iCs/>
              </w:rPr>
              <w:t>ibrio</w:t>
            </w:r>
            <w:r w:rsidRPr="00A96FE0">
              <w:rPr>
                <w:rFonts w:cstheme="minorHAnsi"/>
                <w:b/>
                <w:bCs/>
                <w:i/>
                <w:iCs/>
              </w:rPr>
              <w:t xml:space="preserve"> </w:t>
            </w:r>
            <w:r w:rsidR="00980D7A" w:rsidRPr="00A96FE0">
              <w:rPr>
                <w:rFonts w:cstheme="minorHAnsi"/>
                <w:b/>
                <w:bCs/>
                <w:i/>
                <w:iCs/>
              </w:rPr>
              <w:t>parahaemolyticus</w:t>
            </w:r>
          </w:p>
        </w:tc>
        <w:tc>
          <w:tcPr>
            <w:tcW w:w="1619" w:type="dxa"/>
          </w:tcPr>
          <w:p w14:paraId="3D4F09D1" w14:textId="1FBE51E0" w:rsidR="0006083C" w:rsidRPr="00A96FE0" w:rsidRDefault="002E41D3" w:rsidP="00374B87">
            <w:pPr>
              <w:spacing w:line="360" w:lineRule="auto"/>
              <w:jc w:val="both"/>
              <w:rPr>
                <w:rFonts w:cstheme="minorHAnsi"/>
                <w:b/>
                <w:bCs/>
                <w:i/>
                <w:iCs/>
              </w:rPr>
            </w:pPr>
            <w:r w:rsidRPr="00A96FE0">
              <w:rPr>
                <w:rFonts w:cstheme="minorHAnsi"/>
                <w:b/>
                <w:bCs/>
                <w:i/>
                <w:iCs/>
              </w:rPr>
              <w:t>C</w:t>
            </w:r>
            <w:r w:rsidR="007B75F2" w:rsidRPr="00A96FE0">
              <w:rPr>
                <w:rFonts w:cstheme="minorHAnsi"/>
                <w:b/>
                <w:bCs/>
                <w:i/>
                <w:iCs/>
              </w:rPr>
              <w:t>a</w:t>
            </w:r>
            <w:r w:rsidRPr="00A96FE0">
              <w:rPr>
                <w:rFonts w:cstheme="minorHAnsi"/>
                <w:b/>
                <w:bCs/>
                <w:i/>
                <w:iCs/>
              </w:rPr>
              <w:t xml:space="preserve">ndida </w:t>
            </w:r>
            <w:r w:rsidR="001A2CDB" w:rsidRPr="00A96FE0">
              <w:rPr>
                <w:rFonts w:cstheme="minorHAnsi"/>
                <w:b/>
                <w:bCs/>
                <w:i/>
                <w:iCs/>
              </w:rPr>
              <w:t>Parapsilosis</w:t>
            </w:r>
          </w:p>
        </w:tc>
        <w:tc>
          <w:tcPr>
            <w:tcW w:w="1415" w:type="dxa"/>
          </w:tcPr>
          <w:p w14:paraId="1AB62E7A" w14:textId="73E9F241" w:rsidR="0006083C" w:rsidRPr="00A96FE0" w:rsidRDefault="000B3764" w:rsidP="00374B87">
            <w:pPr>
              <w:spacing w:line="360" w:lineRule="auto"/>
              <w:jc w:val="both"/>
              <w:rPr>
                <w:rFonts w:cstheme="minorHAnsi"/>
                <w:b/>
                <w:bCs/>
                <w:i/>
                <w:iCs/>
              </w:rPr>
            </w:pPr>
            <w:r w:rsidRPr="00A96FE0">
              <w:rPr>
                <w:rFonts w:cstheme="minorHAnsi"/>
                <w:b/>
                <w:bCs/>
                <w:i/>
                <w:iCs/>
              </w:rPr>
              <w:t>Candida</w:t>
            </w:r>
            <w:r w:rsidR="00F42E2D" w:rsidRPr="00A96FE0">
              <w:rPr>
                <w:rFonts w:cstheme="minorHAnsi"/>
                <w:b/>
                <w:bCs/>
                <w:i/>
                <w:iCs/>
              </w:rPr>
              <w:t xml:space="preserve"> </w:t>
            </w:r>
            <w:r w:rsidR="000D552E" w:rsidRPr="00A96FE0">
              <w:rPr>
                <w:rFonts w:cstheme="minorHAnsi"/>
                <w:b/>
                <w:bCs/>
                <w:i/>
                <w:iCs/>
              </w:rPr>
              <w:t>albicans</w:t>
            </w:r>
            <w:r w:rsidRPr="00A96FE0">
              <w:rPr>
                <w:rFonts w:cstheme="minorHAnsi"/>
                <w:b/>
                <w:bCs/>
                <w:i/>
                <w:iCs/>
              </w:rPr>
              <w:t xml:space="preserve"> </w:t>
            </w:r>
          </w:p>
        </w:tc>
      </w:tr>
      <w:tr w:rsidR="00D24C75" w:rsidRPr="00A96FE0" w14:paraId="58D2D37D" w14:textId="77777777" w:rsidTr="000B2857">
        <w:trPr>
          <w:trHeight w:val="556"/>
        </w:trPr>
        <w:tc>
          <w:tcPr>
            <w:tcW w:w="1590" w:type="dxa"/>
          </w:tcPr>
          <w:p w14:paraId="024BB055" w14:textId="739311A7" w:rsidR="00684C04" w:rsidRPr="00A96FE0" w:rsidRDefault="001E6068" w:rsidP="00374B87">
            <w:pPr>
              <w:spacing w:line="360" w:lineRule="auto"/>
              <w:jc w:val="both"/>
              <w:rPr>
                <w:rFonts w:cstheme="minorHAnsi"/>
              </w:rPr>
            </w:pPr>
            <w:r w:rsidRPr="00A96FE0">
              <w:rPr>
                <w:rFonts w:cstheme="minorHAnsi"/>
              </w:rPr>
              <w:t>Tetracycline</w:t>
            </w:r>
          </w:p>
        </w:tc>
        <w:tc>
          <w:tcPr>
            <w:tcW w:w="1650" w:type="dxa"/>
          </w:tcPr>
          <w:p w14:paraId="2CB856B1" w14:textId="5F3B2BD9" w:rsidR="00684C04" w:rsidRPr="00A96FE0" w:rsidRDefault="007D0A0F" w:rsidP="00374B87">
            <w:pPr>
              <w:spacing w:line="360" w:lineRule="auto"/>
              <w:jc w:val="both"/>
              <w:rPr>
                <w:rFonts w:cstheme="minorHAnsi"/>
              </w:rPr>
            </w:pPr>
            <w:r w:rsidRPr="00A96FE0">
              <w:rPr>
                <w:rFonts w:cstheme="minorHAnsi"/>
              </w:rPr>
              <w:t>25</w:t>
            </w:r>
          </w:p>
        </w:tc>
        <w:tc>
          <w:tcPr>
            <w:tcW w:w="1333" w:type="dxa"/>
          </w:tcPr>
          <w:p w14:paraId="2B251E6F" w14:textId="43221A9E" w:rsidR="00684C04" w:rsidRPr="00A96FE0" w:rsidRDefault="007D0A0F" w:rsidP="00374B87">
            <w:pPr>
              <w:spacing w:line="360" w:lineRule="auto"/>
              <w:jc w:val="both"/>
              <w:rPr>
                <w:rFonts w:cstheme="minorHAnsi"/>
              </w:rPr>
            </w:pPr>
            <w:r w:rsidRPr="00A96FE0">
              <w:rPr>
                <w:rFonts w:cstheme="minorHAnsi"/>
              </w:rPr>
              <w:t>20</w:t>
            </w:r>
          </w:p>
        </w:tc>
        <w:tc>
          <w:tcPr>
            <w:tcW w:w="2195" w:type="dxa"/>
          </w:tcPr>
          <w:p w14:paraId="4A0D4384" w14:textId="2C3AEC63" w:rsidR="00684C04" w:rsidRPr="00A96FE0" w:rsidRDefault="007D0A0F" w:rsidP="00374B87">
            <w:pPr>
              <w:spacing w:line="360" w:lineRule="auto"/>
              <w:jc w:val="both"/>
              <w:rPr>
                <w:rFonts w:cstheme="minorHAnsi"/>
              </w:rPr>
            </w:pPr>
            <w:r w:rsidRPr="00A96FE0">
              <w:rPr>
                <w:rFonts w:cstheme="minorHAnsi"/>
              </w:rPr>
              <w:t>22</w:t>
            </w:r>
          </w:p>
        </w:tc>
        <w:tc>
          <w:tcPr>
            <w:tcW w:w="1619" w:type="dxa"/>
          </w:tcPr>
          <w:p w14:paraId="79E40BD2" w14:textId="232E6BBA" w:rsidR="00684C04" w:rsidRPr="00A96FE0" w:rsidRDefault="006366A8" w:rsidP="00374B87">
            <w:pPr>
              <w:spacing w:line="360" w:lineRule="auto"/>
              <w:jc w:val="both"/>
              <w:rPr>
                <w:rFonts w:cstheme="minorHAnsi"/>
              </w:rPr>
            </w:pPr>
            <w:r w:rsidRPr="00A96FE0">
              <w:rPr>
                <w:rFonts w:cstheme="minorHAnsi"/>
              </w:rPr>
              <w:t xml:space="preserve">        _</w:t>
            </w:r>
          </w:p>
        </w:tc>
        <w:tc>
          <w:tcPr>
            <w:tcW w:w="1415" w:type="dxa"/>
          </w:tcPr>
          <w:p w14:paraId="3CA67492" w14:textId="278D3DCF" w:rsidR="00684C04" w:rsidRPr="00A96FE0" w:rsidRDefault="006366A8" w:rsidP="00374B87">
            <w:pPr>
              <w:spacing w:line="360" w:lineRule="auto"/>
              <w:jc w:val="both"/>
              <w:rPr>
                <w:rFonts w:cstheme="minorHAnsi"/>
                <w:i/>
                <w:iCs/>
              </w:rPr>
            </w:pPr>
            <w:r w:rsidRPr="00A96FE0">
              <w:rPr>
                <w:rFonts w:cstheme="minorHAnsi"/>
                <w:i/>
                <w:iCs/>
              </w:rPr>
              <w:t xml:space="preserve">        _</w:t>
            </w:r>
          </w:p>
        </w:tc>
      </w:tr>
      <w:tr w:rsidR="00D24C75" w:rsidRPr="00A96FE0" w14:paraId="57542A70" w14:textId="77777777" w:rsidTr="000B2857">
        <w:trPr>
          <w:trHeight w:val="570"/>
        </w:trPr>
        <w:tc>
          <w:tcPr>
            <w:tcW w:w="1590" w:type="dxa"/>
          </w:tcPr>
          <w:p w14:paraId="2B084312" w14:textId="08963268" w:rsidR="00684C04" w:rsidRPr="00A96FE0" w:rsidRDefault="0086222A" w:rsidP="00374B87">
            <w:pPr>
              <w:spacing w:line="360" w:lineRule="auto"/>
              <w:jc w:val="both"/>
              <w:rPr>
                <w:rFonts w:cstheme="minorHAnsi"/>
              </w:rPr>
            </w:pPr>
            <w:r w:rsidRPr="00A96FE0">
              <w:rPr>
                <w:rFonts w:cstheme="minorHAnsi"/>
              </w:rPr>
              <w:t>Fluconazole</w:t>
            </w:r>
          </w:p>
        </w:tc>
        <w:tc>
          <w:tcPr>
            <w:tcW w:w="1650" w:type="dxa"/>
          </w:tcPr>
          <w:p w14:paraId="7701C926" w14:textId="3B9BBADB" w:rsidR="00684C04" w:rsidRPr="00A96FE0" w:rsidRDefault="0086222A" w:rsidP="00374B87">
            <w:pPr>
              <w:spacing w:line="360" w:lineRule="auto"/>
              <w:jc w:val="both"/>
              <w:rPr>
                <w:rFonts w:cstheme="minorHAnsi"/>
              </w:rPr>
            </w:pPr>
            <w:r w:rsidRPr="00A96FE0">
              <w:rPr>
                <w:rFonts w:cstheme="minorHAnsi"/>
              </w:rPr>
              <w:t>_</w:t>
            </w:r>
          </w:p>
        </w:tc>
        <w:tc>
          <w:tcPr>
            <w:tcW w:w="1333" w:type="dxa"/>
          </w:tcPr>
          <w:p w14:paraId="7148EB4D" w14:textId="605C42DE" w:rsidR="00684C04" w:rsidRPr="00A96FE0" w:rsidRDefault="0086222A" w:rsidP="00374B87">
            <w:pPr>
              <w:spacing w:line="360" w:lineRule="auto"/>
              <w:jc w:val="both"/>
              <w:rPr>
                <w:rFonts w:cstheme="minorHAnsi"/>
              </w:rPr>
            </w:pPr>
            <w:r w:rsidRPr="00A96FE0">
              <w:rPr>
                <w:rFonts w:cstheme="minorHAnsi"/>
              </w:rPr>
              <w:t>_</w:t>
            </w:r>
          </w:p>
        </w:tc>
        <w:tc>
          <w:tcPr>
            <w:tcW w:w="2195" w:type="dxa"/>
          </w:tcPr>
          <w:p w14:paraId="1577CD88" w14:textId="481F57FF" w:rsidR="00684C04" w:rsidRPr="00A96FE0" w:rsidRDefault="00CD1CCB" w:rsidP="00374B87">
            <w:pPr>
              <w:spacing w:line="360" w:lineRule="auto"/>
              <w:jc w:val="both"/>
              <w:rPr>
                <w:rFonts w:cstheme="minorHAnsi"/>
              </w:rPr>
            </w:pPr>
            <w:r w:rsidRPr="00A96FE0">
              <w:rPr>
                <w:rFonts w:cstheme="minorHAnsi"/>
              </w:rPr>
              <w:t>_</w:t>
            </w:r>
          </w:p>
        </w:tc>
        <w:tc>
          <w:tcPr>
            <w:tcW w:w="1619" w:type="dxa"/>
          </w:tcPr>
          <w:p w14:paraId="301484E4" w14:textId="3E8331C0" w:rsidR="00684C04" w:rsidRPr="00A96FE0" w:rsidRDefault="00CD1CCB" w:rsidP="00374B87">
            <w:pPr>
              <w:spacing w:line="360" w:lineRule="auto"/>
              <w:jc w:val="both"/>
              <w:rPr>
                <w:rFonts w:cstheme="minorHAnsi"/>
              </w:rPr>
            </w:pPr>
            <w:r w:rsidRPr="00A96FE0">
              <w:rPr>
                <w:rFonts w:cstheme="minorHAnsi"/>
              </w:rPr>
              <w:t>16</w:t>
            </w:r>
          </w:p>
        </w:tc>
        <w:tc>
          <w:tcPr>
            <w:tcW w:w="1415" w:type="dxa"/>
          </w:tcPr>
          <w:p w14:paraId="1E3AF84B" w14:textId="602230BA" w:rsidR="00684C04" w:rsidRPr="00A96FE0" w:rsidRDefault="00E401F0" w:rsidP="00374B87">
            <w:pPr>
              <w:spacing w:line="360" w:lineRule="auto"/>
              <w:jc w:val="both"/>
              <w:rPr>
                <w:rFonts w:cstheme="minorHAnsi"/>
              </w:rPr>
            </w:pPr>
            <w:r w:rsidRPr="00A96FE0">
              <w:rPr>
                <w:rFonts w:cstheme="minorHAnsi"/>
              </w:rPr>
              <w:t>22</w:t>
            </w:r>
          </w:p>
        </w:tc>
      </w:tr>
      <w:tr w:rsidR="00D24C75" w:rsidRPr="00A96FE0" w14:paraId="03DD49CD" w14:textId="77777777" w:rsidTr="000B2857">
        <w:trPr>
          <w:trHeight w:val="1126"/>
        </w:trPr>
        <w:tc>
          <w:tcPr>
            <w:tcW w:w="1590" w:type="dxa"/>
          </w:tcPr>
          <w:p w14:paraId="52ECF8AE" w14:textId="3229673E" w:rsidR="00684C04" w:rsidRPr="00A96FE0" w:rsidRDefault="00E401F0" w:rsidP="00374B87">
            <w:pPr>
              <w:spacing w:line="360" w:lineRule="auto"/>
              <w:jc w:val="both"/>
              <w:rPr>
                <w:rFonts w:cstheme="minorHAnsi"/>
              </w:rPr>
            </w:pPr>
            <w:r w:rsidRPr="00A96FE0">
              <w:rPr>
                <w:rFonts w:cstheme="minorHAnsi"/>
              </w:rPr>
              <w:t xml:space="preserve">Control </w:t>
            </w:r>
            <w:r w:rsidR="00EE2874" w:rsidRPr="00A96FE0">
              <w:rPr>
                <w:rFonts w:cstheme="minorHAnsi"/>
              </w:rPr>
              <w:t>DMSO</w:t>
            </w:r>
          </w:p>
        </w:tc>
        <w:tc>
          <w:tcPr>
            <w:tcW w:w="1650" w:type="dxa"/>
          </w:tcPr>
          <w:p w14:paraId="680D1DED" w14:textId="0CD51DD2" w:rsidR="00684C04" w:rsidRPr="00A96FE0" w:rsidRDefault="009C6C9D" w:rsidP="00374B87">
            <w:pPr>
              <w:spacing w:line="360" w:lineRule="auto"/>
              <w:jc w:val="both"/>
              <w:rPr>
                <w:rFonts w:cstheme="minorHAnsi"/>
              </w:rPr>
            </w:pPr>
            <w:r w:rsidRPr="00A96FE0">
              <w:rPr>
                <w:rFonts w:cstheme="minorHAnsi"/>
              </w:rPr>
              <w:t>-ve</w:t>
            </w:r>
          </w:p>
        </w:tc>
        <w:tc>
          <w:tcPr>
            <w:tcW w:w="1333" w:type="dxa"/>
          </w:tcPr>
          <w:p w14:paraId="2DCC70C8" w14:textId="05ABBD47" w:rsidR="00684C04" w:rsidRPr="00A96FE0" w:rsidRDefault="000A2991" w:rsidP="00374B87">
            <w:pPr>
              <w:spacing w:line="360" w:lineRule="auto"/>
              <w:jc w:val="both"/>
              <w:rPr>
                <w:rFonts w:cstheme="minorHAnsi"/>
              </w:rPr>
            </w:pPr>
            <w:r w:rsidRPr="00A96FE0">
              <w:rPr>
                <w:rFonts w:cstheme="minorHAnsi"/>
              </w:rPr>
              <w:t xml:space="preserve">-ve              </w:t>
            </w:r>
          </w:p>
        </w:tc>
        <w:tc>
          <w:tcPr>
            <w:tcW w:w="2195" w:type="dxa"/>
          </w:tcPr>
          <w:p w14:paraId="170F802D" w14:textId="7A7ADDEC" w:rsidR="00684C04" w:rsidRPr="00A96FE0" w:rsidRDefault="000A2991" w:rsidP="00374B87">
            <w:pPr>
              <w:spacing w:line="360" w:lineRule="auto"/>
              <w:jc w:val="both"/>
              <w:rPr>
                <w:rFonts w:cstheme="minorHAnsi"/>
              </w:rPr>
            </w:pPr>
            <w:r w:rsidRPr="00A96FE0">
              <w:rPr>
                <w:rFonts w:cstheme="minorHAnsi"/>
              </w:rPr>
              <w:t>-ve</w:t>
            </w:r>
          </w:p>
        </w:tc>
        <w:tc>
          <w:tcPr>
            <w:tcW w:w="1619" w:type="dxa"/>
          </w:tcPr>
          <w:p w14:paraId="48B4F7D1" w14:textId="27F00CC6" w:rsidR="00684C04" w:rsidRPr="00A96FE0" w:rsidRDefault="007C3BF1" w:rsidP="00374B87">
            <w:pPr>
              <w:spacing w:line="360" w:lineRule="auto"/>
              <w:jc w:val="both"/>
              <w:rPr>
                <w:rFonts w:cstheme="minorHAnsi"/>
              </w:rPr>
            </w:pPr>
            <w:r w:rsidRPr="00A96FE0">
              <w:rPr>
                <w:rFonts w:cstheme="minorHAnsi"/>
              </w:rPr>
              <w:t>-ve</w:t>
            </w:r>
          </w:p>
        </w:tc>
        <w:tc>
          <w:tcPr>
            <w:tcW w:w="1415" w:type="dxa"/>
          </w:tcPr>
          <w:p w14:paraId="6193F2FA" w14:textId="2624EA49" w:rsidR="00684C04" w:rsidRPr="00A96FE0" w:rsidRDefault="007C3BF1" w:rsidP="00374B87">
            <w:pPr>
              <w:spacing w:line="360" w:lineRule="auto"/>
              <w:jc w:val="both"/>
              <w:rPr>
                <w:rFonts w:cstheme="minorHAnsi"/>
              </w:rPr>
            </w:pPr>
            <w:r w:rsidRPr="00A96FE0">
              <w:rPr>
                <w:rFonts w:cstheme="minorHAnsi"/>
              </w:rPr>
              <w:t>-ve</w:t>
            </w:r>
          </w:p>
        </w:tc>
      </w:tr>
      <w:tr w:rsidR="00D24C75" w:rsidRPr="00A96FE0" w14:paraId="1AB993E0" w14:textId="77777777" w:rsidTr="000B2857">
        <w:trPr>
          <w:trHeight w:val="570"/>
        </w:trPr>
        <w:tc>
          <w:tcPr>
            <w:tcW w:w="1590" w:type="dxa"/>
          </w:tcPr>
          <w:p w14:paraId="5B64DCF1" w14:textId="14120DC4" w:rsidR="00684C04" w:rsidRPr="00A96FE0" w:rsidRDefault="00DD3153" w:rsidP="00374B87">
            <w:pPr>
              <w:spacing w:line="360" w:lineRule="auto"/>
              <w:jc w:val="both"/>
              <w:rPr>
                <w:rFonts w:asciiTheme="majorHAnsi" w:hAnsiTheme="majorHAnsi" w:cstheme="majorHAnsi"/>
              </w:rPr>
            </w:pPr>
            <w:r w:rsidRPr="00A96FE0">
              <w:rPr>
                <w:rFonts w:asciiTheme="majorHAnsi" w:hAnsiTheme="majorHAnsi" w:cstheme="majorHAnsi"/>
              </w:rPr>
              <w:t>4a</w:t>
            </w:r>
          </w:p>
        </w:tc>
        <w:tc>
          <w:tcPr>
            <w:tcW w:w="1650" w:type="dxa"/>
          </w:tcPr>
          <w:p w14:paraId="477CEE7B" w14:textId="7323506C" w:rsidR="00684C04" w:rsidRPr="00A96FE0" w:rsidRDefault="00314F8A" w:rsidP="00374B87">
            <w:pPr>
              <w:spacing w:line="360" w:lineRule="auto"/>
              <w:jc w:val="both"/>
              <w:rPr>
                <w:rFonts w:asciiTheme="majorHAnsi" w:hAnsiTheme="majorHAnsi" w:cstheme="majorHAnsi"/>
              </w:rPr>
            </w:pPr>
            <w:r w:rsidRPr="00A96FE0">
              <w:rPr>
                <w:rFonts w:asciiTheme="majorHAnsi" w:hAnsiTheme="majorHAnsi" w:cstheme="majorHAnsi"/>
              </w:rPr>
              <w:t>15</w:t>
            </w:r>
          </w:p>
        </w:tc>
        <w:tc>
          <w:tcPr>
            <w:tcW w:w="1333" w:type="dxa"/>
          </w:tcPr>
          <w:p w14:paraId="07152236" w14:textId="7105CE3E" w:rsidR="00684C04" w:rsidRPr="00A96FE0" w:rsidRDefault="00314F8A" w:rsidP="00374B87">
            <w:pPr>
              <w:spacing w:line="360" w:lineRule="auto"/>
              <w:jc w:val="both"/>
              <w:rPr>
                <w:rFonts w:asciiTheme="majorHAnsi" w:hAnsiTheme="majorHAnsi" w:cstheme="majorHAnsi"/>
              </w:rPr>
            </w:pPr>
            <w:r w:rsidRPr="00A96FE0">
              <w:rPr>
                <w:rFonts w:asciiTheme="majorHAnsi" w:hAnsiTheme="majorHAnsi" w:cstheme="majorHAnsi"/>
              </w:rPr>
              <w:t>16</w:t>
            </w:r>
          </w:p>
        </w:tc>
        <w:tc>
          <w:tcPr>
            <w:tcW w:w="2195" w:type="dxa"/>
          </w:tcPr>
          <w:p w14:paraId="50CE2A90" w14:textId="6935EC70" w:rsidR="00684C04" w:rsidRPr="00A96FE0" w:rsidRDefault="006F3F20" w:rsidP="00374B87">
            <w:pPr>
              <w:spacing w:line="360" w:lineRule="auto"/>
              <w:jc w:val="both"/>
              <w:rPr>
                <w:rFonts w:asciiTheme="majorHAnsi" w:hAnsiTheme="majorHAnsi" w:cstheme="majorHAnsi"/>
                <w:i/>
                <w:iCs/>
              </w:rPr>
            </w:pPr>
            <w:r w:rsidRPr="00A96FE0">
              <w:rPr>
                <w:rFonts w:asciiTheme="majorHAnsi" w:hAnsiTheme="majorHAnsi" w:cstheme="majorHAnsi"/>
                <w:i/>
                <w:iCs/>
              </w:rPr>
              <w:t>15</w:t>
            </w:r>
          </w:p>
        </w:tc>
        <w:tc>
          <w:tcPr>
            <w:tcW w:w="1619" w:type="dxa"/>
          </w:tcPr>
          <w:p w14:paraId="1043B1F4" w14:textId="5B9FA5DD" w:rsidR="00684C04" w:rsidRPr="00A96FE0" w:rsidRDefault="006F3F20" w:rsidP="00374B87">
            <w:pPr>
              <w:spacing w:line="360" w:lineRule="auto"/>
              <w:jc w:val="both"/>
              <w:rPr>
                <w:rFonts w:asciiTheme="majorHAnsi" w:hAnsiTheme="majorHAnsi" w:cstheme="majorHAnsi"/>
                <w:i/>
                <w:iCs/>
              </w:rPr>
            </w:pPr>
            <w:r w:rsidRPr="00A96FE0">
              <w:rPr>
                <w:rFonts w:asciiTheme="majorHAnsi" w:hAnsiTheme="majorHAnsi" w:cstheme="majorHAnsi"/>
                <w:i/>
                <w:iCs/>
              </w:rPr>
              <w:t>14</w:t>
            </w:r>
          </w:p>
        </w:tc>
        <w:tc>
          <w:tcPr>
            <w:tcW w:w="1415" w:type="dxa"/>
          </w:tcPr>
          <w:p w14:paraId="100E96BD" w14:textId="3919BBA1" w:rsidR="00684C04" w:rsidRPr="00A96FE0" w:rsidRDefault="006F3F20" w:rsidP="00374B87">
            <w:pPr>
              <w:spacing w:line="360" w:lineRule="auto"/>
              <w:jc w:val="both"/>
              <w:rPr>
                <w:rFonts w:asciiTheme="majorHAnsi" w:hAnsiTheme="majorHAnsi" w:cstheme="majorHAnsi"/>
                <w:i/>
                <w:iCs/>
              </w:rPr>
            </w:pPr>
            <w:r w:rsidRPr="00A96FE0">
              <w:rPr>
                <w:rFonts w:asciiTheme="majorHAnsi" w:hAnsiTheme="majorHAnsi" w:cstheme="majorHAnsi"/>
                <w:i/>
                <w:iCs/>
              </w:rPr>
              <w:t>16</w:t>
            </w:r>
          </w:p>
        </w:tc>
      </w:tr>
      <w:tr w:rsidR="00D24C75" w:rsidRPr="00A96FE0" w14:paraId="6859E43C" w14:textId="77777777" w:rsidTr="000B2857">
        <w:trPr>
          <w:trHeight w:val="556"/>
        </w:trPr>
        <w:tc>
          <w:tcPr>
            <w:tcW w:w="1590" w:type="dxa"/>
          </w:tcPr>
          <w:p w14:paraId="5C6AA93A" w14:textId="00F7A2DA" w:rsidR="00684C04" w:rsidRPr="00A96FE0" w:rsidRDefault="00DD3153" w:rsidP="00374B87">
            <w:pPr>
              <w:spacing w:line="360" w:lineRule="auto"/>
              <w:jc w:val="both"/>
              <w:rPr>
                <w:rFonts w:asciiTheme="majorHAnsi" w:hAnsiTheme="majorHAnsi" w:cstheme="majorHAnsi"/>
              </w:rPr>
            </w:pPr>
            <w:r w:rsidRPr="00A96FE0">
              <w:rPr>
                <w:rFonts w:asciiTheme="majorHAnsi" w:hAnsiTheme="majorHAnsi" w:cstheme="majorHAnsi"/>
              </w:rPr>
              <w:t>4b</w:t>
            </w:r>
          </w:p>
        </w:tc>
        <w:tc>
          <w:tcPr>
            <w:tcW w:w="1650" w:type="dxa"/>
          </w:tcPr>
          <w:p w14:paraId="02EB0066" w14:textId="4D2675DA" w:rsidR="00684C04" w:rsidRPr="00A96FE0" w:rsidRDefault="006F3F20" w:rsidP="00374B87">
            <w:pPr>
              <w:spacing w:line="360" w:lineRule="auto"/>
              <w:jc w:val="both"/>
              <w:rPr>
                <w:rFonts w:asciiTheme="majorHAnsi" w:hAnsiTheme="majorHAnsi" w:cstheme="majorHAnsi"/>
                <w:i/>
                <w:iCs/>
              </w:rPr>
            </w:pPr>
            <w:r w:rsidRPr="00A96FE0">
              <w:rPr>
                <w:rFonts w:asciiTheme="majorHAnsi" w:hAnsiTheme="majorHAnsi" w:cstheme="majorHAnsi"/>
                <w:i/>
                <w:iCs/>
              </w:rPr>
              <w:t>14</w:t>
            </w:r>
          </w:p>
        </w:tc>
        <w:tc>
          <w:tcPr>
            <w:tcW w:w="1333" w:type="dxa"/>
          </w:tcPr>
          <w:p w14:paraId="63C3EFC3" w14:textId="7FF96CA7" w:rsidR="00684C04" w:rsidRPr="00A96FE0" w:rsidRDefault="006F3F20" w:rsidP="00374B87">
            <w:pPr>
              <w:spacing w:line="360" w:lineRule="auto"/>
              <w:jc w:val="both"/>
              <w:rPr>
                <w:rFonts w:asciiTheme="majorHAnsi" w:hAnsiTheme="majorHAnsi" w:cstheme="majorHAnsi"/>
                <w:i/>
                <w:iCs/>
              </w:rPr>
            </w:pPr>
            <w:r w:rsidRPr="00A96FE0">
              <w:rPr>
                <w:rFonts w:asciiTheme="majorHAnsi" w:hAnsiTheme="majorHAnsi" w:cstheme="majorHAnsi"/>
                <w:i/>
                <w:iCs/>
              </w:rPr>
              <w:t>12</w:t>
            </w:r>
          </w:p>
        </w:tc>
        <w:tc>
          <w:tcPr>
            <w:tcW w:w="2195" w:type="dxa"/>
          </w:tcPr>
          <w:p w14:paraId="6ED1F6C0" w14:textId="4F35250A" w:rsidR="00684C04" w:rsidRPr="00A96FE0" w:rsidRDefault="006F3F20" w:rsidP="00374B87">
            <w:pPr>
              <w:spacing w:line="360" w:lineRule="auto"/>
              <w:jc w:val="both"/>
              <w:rPr>
                <w:rFonts w:asciiTheme="majorHAnsi" w:hAnsiTheme="majorHAnsi" w:cstheme="majorHAnsi"/>
                <w:i/>
                <w:iCs/>
              </w:rPr>
            </w:pPr>
            <w:r w:rsidRPr="00A96FE0">
              <w:rPr>
                <w:rFonts w:asciiTheme="majorHAnsi" w:hAnsiTheme="majorHAnsi" w:cstheme="majorHAnsi"/>
                <w:i/>
                <w:iCs/>
              </w:rPr>
              <w:t>16</w:t>
            </w:r>
          </w:p>
        </w:tc>
        <w:tc>
          <w:tcPr>
            <w:tcW w:w="1619" w:type="dxa"/>
          </w:tcPr>
          <w:p w14:paraId="07F41C63" w14:textId="1814FB74" w:rsidR="00684C04" w:rsidRPr="00A96FE0" w:rsidRDefault="006F3F20" w:rsidP="00374B87">
            <w:pPr>
              <w:spacing w:line="360" w:lineRule="auto"/>
              <w:jc w:val="both"/>
              <w:rPr>
                <w:rFonts w:asciiTheme="majorHAnsi" w:hAnsiTheme="majorHAnsi" w:cstheme="majorHAnsi"/>
                <w:i/>
                <w:iCs/>
              </w:rPr>
            </w:pPr>
            <w:r w:rsidRPr="00A96FE0">
              <w:rPr>
                <w:rFonts w:asciiTheme="majorHAnsi" w:hAnsiTheme="majorHAnsi" w:cstheme="majorHAnsi"/>
                <w:i/>
                <w:iCs/>
              </w:rPr>
              <w:t>10</w:t>
            </w:r>
          </w:p>
        </w:tc>
        <w:tc>
          <w:tcPr>
            <w:tcW w:w="1415" w:type="dxa"/>
          </w:tcPr>
          <w:p w14:paraId="3AF1C686" w14:textId="35C30D18" w:rsidR="00684C04" w:rsidRPr="00A96FE0" w:rsidRDefault="00BA4891" w:rsidP="00374B87">
            <w:pPr>
              <w:spacing w:line="360" w:lineRule="auto"/>
              <w:jc w:val="both"/>
              <w:rPr>
                <w:rFonts w:asciiTheme="majorHAnsi" w:hAnsiTheme="majorHAnsi" w:cstheme="majorHAnsi"/>
                <w:i/>
                <w:iCs/>
              </w:rPr>
            </w:pPr>
            <w:r w:rsidRPr="00A96FE0">
              <w:rPr>
                <w:rFonts w:asciiTheme="majorHAnsi" w:hAnsiTheme="majorHAnsi" w:cstheme="majorHAnsi"/>
                <w:i/>
                <w:iCs/>
              </w:rPr>
              <w:t>9</w:t>
            </w:r>
          </w:p>
        </w:tc>
      </w:tr>
      <w:tr w:rsidR="00D24C75" w:rsidRPr="00A96FE0" w14:paraId="61828B22" w14:textId="77777777" w:rsidTr="000B2857">
        <w:trPr>
          <w:trHeight w:val="570"/>
        </w:trPr>
        <w:tc>
          <w:tcPr>
            <w:tcW w:w="1590" w:type="dxa"/>
          </w:tcPr>
          <w:p w14:paraId="5B95BEAB" w14:textId="3890B838" w:rsidR="00684C04" w:rsidRPr="00A96FE0" w:rsidRDefault="000B2857" w:rsidP="00374B87">
            <w:pPr>
              <w:spacing w:line="360" w:lineRule="auto"/>
              <w:jc w:val="both"/>
              <w:rPr>
                <w:rFonts w:asciiTheme="majorHAnsi" w:hAnsiTheme="majorHAnsi" w:cstheme="majorHAnsi"/>
              </w:rPr>
            </w:pPr>
            <w:r w:rsidRPr="00A96FE0">
              <w:rPr>
                <w:rFonts w:asciiTheme="majorHAnsi" w:hAnsiTheme="majorHAnsi" w:cstheme="majorHAnsi"/>
              </w:rPr>
              <w:t>4</w:t>
            </w:r>
            <w:r w:rsidR="004A3137" w:rsidRPr="00A96FE0">
              <w:rPr>
                <w:rFonts w:asciiTheme="majorHAnsi" w:hAnsiTheme="majorHAnsi" w:cstheme="majorHAnsi"/>
              </w:rPr>
              <w:t>c</w:t>
            </w:r>
          </w:p>
        </w:tc>
        <w:tc>
          <w:tcPr>
            <w:tcW w:w="1650" w:type="dxa"/>
          </w:tcPr>
          <w:p w14:paraId="1AC07D0A" w14:textId="48EB93F6" w:rsidR="00684C04" w:rsidRPr="00A96FE0" w:rsidRDefault="00BA4891" w:rsidP="00374B87">
            <w:pPr>
              <w:spacing w:line="360" w:lineRule="auto"/>
              <w:jc w:val="both"/>
              <w:rPr>
                <w:rFonts w:asciiTheme="majorHAnsi" w:hAnsiTheme="majorHAnsi" w:cstheme="majorHAnsi"/>
                <w:i/>
                <w:iCs/>
              </w:rPr>
            </w:pPr>
            <w:r w:rsidRPr="00A96FE0">
              <w:rPr>
                <w:rFonts w:asciiTheme="majorHAnsi" w:hAnsiTheme="majorHAnsi" w:cstheme="majorHAnsi"/>
                <w:i/>
                <w:iCs/>
              </w:rPr>
              <w:t>26</w:t>
            </w:r>
          </w:p>
        </w:tc>
        <w:tc>
          <w:tcPr>
            <w:tcW w:w="1333" w:type="dxa"/>
          </w:tcPr>
          <w:p w14:paraId="6F418149" w14:textId="35251BF0" w:rsidR="00684C04" w:rsidRPr="00A96FE0" w:rsidRDefault="00BA4891" w:rsidP="00374B87">
            <w:pPr>
              <w:spacing w:line="360" w:lineRule="auto"/>
              <w:jc w:val="both"/>
              <w:rPr>
                <w:rFonts w:asciiTheme="majorHAnsi" w:hAnsiTheme="majorHAnsi" w:cstheme="majorHAnsi"/>
                <w:i/>
                <w:iCs/>
              </w:rPr>
            </w:pPr>
            <w:r w:rsidRPr="00A96FE0">
              <w:rPr>
                <w:rFonts w:asciiTheme="majorHAnsi" w:hAnsiTheme="majorHAnsi" w:cstheme="majorHAnsi"/>
                <w:i/>
                <w:iCs/>
              </w:rPr>
              <w:t>21</w:t>
            </w:r>
          </w:p>
        </w:tc>
        <w:tc>
          <w:tcPr>
            <w:tcW w:w="2195" w:type="dxa"/>
          </w:tcPr>
          <w:p w14:paraId="3F09B37F" w14:textId="7D9C2CD3" w:rsidR="00684C04" w:rsidRPr="00A96FE0" w:rsidRDefault="00BA4891" w:rsidP="00374B87">
            <w:pPr>
              <w:spacing w:line="360" w:lineRule="auto"/>
              <w:jc w:val="both"/>
              <w:rPr>
                <w:rFonts w:asciiTheme="majorHAnsi" w:hAnsiTheme="majorHAnsi" w:cstheme="majorHAnsi"/>
                <w:i/>
                <w:iCs/>
              </w:rPr>
            </w:pPr>
            <w:r w:rsidRPr="00A96FE0">
              <w:rPr>
                <w:rFonts w:asciiTheme="majorHAnsi" w:hAnsiTheme="majorHAnsi" w:cstheme="majorHAnsi"/>
                <w:i/>
                <w:iCs/>
              </w:rPr>
              <w:t>21</w:t>
            </w:r>
          </w:p>
        </w:tc>
        <w:tc>
          <w:tcPr>
            <w:tcW w:w="1619" w:type="dxa"/>
          </w:tcPr>
          <w:p w14:paraId="7237F137" w14:textId="5AAF4CC5" w:rsidR="00684C04" w:rsidRPr="00A96FE0" w:rsidRDefault="00BA4891" w:rsidP="00374B87">
            <w:pPr>
              <w:spacing w:line="360" w:lineRule="auto"/>
              <w:jc w:val="both"/>
              <w:rPr>
                <w:rFonts w:asciiTheme="majorHAnsi" w:hAnsiTheme="majorHAnsi" w:cstheme="majorHAnsi"/>
                <w:i/>
                <w:iCs/>
              </w:rPr>
            </w:pPr>
            <w:r w:rsidRPr="00A96FE0">
              <w:rPr>
                <w:rFonts w:asciiTheme="majorHAnsi" w:hAnsiTheme="majorHAnsi" w:cstheme="majorHAnsi"/>
                <w:i/>
                <w:iCs/>
              </w:rPr>
              <w:t>17</w:t>
            </w:r>
          </w:p>
        </w:tc>
        <w:tc>
          <w:tcPr>
            <w:tcW w:w="1415" w:type="dxa"/>
          </w:tcPr>
          <w:p w14:paraId="672DC244" w14:textId="16D25106" w:rsidR="00684C04" w:rsidRPr="00A96FE0" w:rsidRDefault="00BA4891" w:rsidP="00374B87">
            <w:pPr>
              <w:spacing w:line="360" w:lineRule="auto"/>
              <w:jc w:val="both"/>
              <w:rPr>
                <w:rFonts w:asciiTheme="majorHAnsi" w:hAnsiTheme="majorHAnsi" w:cstheme="majorHAnsi"/>
                <w:i/>
                <w:iCs/>
              </w:rPr>
            </w:pPr>
            <w:r w:rsidRPr="00A96FE0">
              <w:rPr>
                <w:rFonts w:asciiTheme="majorHAnsi" w:hAnsiTheme="majorHAnsi" w:cstheme="majorHAnsi"/>
                <w:i/>
                <w:iCs/>
              </w:rPr>
              <w:t>20</w:t>
            </w:r>
          </w:p>
        </w:tc>
      </w:tr>
      <w:tr w:rsidR="00D24C75" w:rsidRPr="00A96FE0" w14:paraId="2A37660E" w14:textId="77777777" w:rsidTr="000B2857">
        <w:trPr>
          <w:trHeight w:val="556"/>
        </w:trPr>
        <w:tc>
          <w:tcPr>
            <w:tcW w:w="1590" w:type="dxa"/>
          </w:tcPr>
          <w:p w14:paraId="68208EC9" w14:textId="75E852FD" w:rsidR="000B2857" w:rsidRPr="00A96FE0" w:rsidRDefault="000B2857" w:rsidP="00374B87">
            <w:pPr>
              <w:spacing w:line="360" w:lineRule="auto"/>
              <w:jc w:val="both"/>
              <w:rPr>
                <w:rFonts w:asciiTheme="majorHAnsi" w:hAnsiTheme="majorHAnsi" w:cstheme="majorHAnsi"/>
              </w:rPr>
            </w:pPr>
            <w:r w:rsidRPr="00A96FE0">
              <w:rPr>
                <w:rFonts w:asciiTheme="majorHAnsi" w:hAnsiTheme="majorHAnsi" w:cstheme="majorHAnsi"/>
              </w:rPr>
              <w:t>4d</w:t>
            </w:r>
          </w:p>
        </w:tc>
        <w:tc>
          <w:tcPr>
            <w:tcW w:w="1650" w:type="dxa"/>
          </w:tcPr>
          <w:p w14:paraId="4412A364" w14:textId="16788D27" w:rsidR="00684C04" w:rsidRPr="00A96FE0" w:rsidRDefault="00BA4891" w:rsidP="00374B87">
            <w:pPr>
              <w:spacing w:line="360" w:lineRule="auto"/>
              <w:jc w:val="both"/>
              <w:rPr>
                <w:rFonts w:asciiTheme="majorHAnsi" w:hAnsiTheme="majorHAnsi" w:cstheme="majorHAnsi"/>
                <w:i/>
                <w:iCs/>
              </w:rPr>
            </w:pPr>
            <w:r w:rsidRPr="00A96FE0">
              <w:rPr>
                <w:rFonts w:asciiTheme="majorHAnsi" w:hAnsiTheme="majorHAnsi" w:cstheme="majorHAnsi"/>
                <w:i/>
                <w:iCs/>
              </w:rPr>
              <w:t>17</w:t>
            </w:r>
          </w:p>
        </w:tc>
        <w:tc>
          <w:tcPr>
            <w:tcW w:w="1333" w:type="dxa"/>
          </w:tcPr>
          <w:p w14:paraId="656079A6" w14:textId="07FC0E5C" w:rsidR="00684C04" w:rsidRPr="00A96FE0" w:rsidRDefault="00BA4891" w:rsidP="00374B87">
            <w:pPr>
              <w:spacing w:line="360" w:lineRule="auto"/>
              <w:jc w:val="both"/>
              <w:rPr>
                <w:rFonts w:asciiTheme="majorHAnsi" w:hAnsiTheme="majorHAnsi" w:cstheme="majorHAnsi"/>
                <w:i/>
                <w:iCs/>
              </w:rPr>
            </w:pPr>
            <w:r w:rsidRPr="00A96FE0">
              <w:rPr>
                <w:rFonts w:asciiTheme="majorHAnsi" w:hAnsiTheme="majorHAnsi" w:cstheme="majorHAnsi"/>
                <w:i/>
                <w:iCs/>
              </w:rPr>
              <w:t>16</w:t>
            </w:r>
          </w:p>
        </w:tc>
        <w:tc>
          <w:tcPr>
            <w:tcW w:w="2195" w:type="dxa"/>
          </w:tcPr>
          <w:p w14:paraId="4127BD75" w14:textId="30CC43B5" w:rsidR="00684C04" w:rsidRPr="00A96FE0" w:rsidRDefault="00BA4891" w:rsidP="00374B87">
            <w:pPr>
              <w:spacing w:line="360" w:lineRule="auto"/>
              <w:jc w:val="both"/>
              <w:rPr>
                <w:rFonts w:asciiTheme="majorHAnsi" w:hAnsiTheme="majorHAnsi" w:cstheme="majorHAnsi"/>
                <w:i/>
                <w:iCs/>
              </w:rPr>
            </w:pPr>
            <w:r w:rsidRPr="00A96FE0">
              <w:rPr>
                <w:rFonts w:asciiTheme="majorHAnsi" w:hAnsiTheme="majorHAnsi" w:cstheme="majorHAnsi"/>
                <w:i/>
                <w:iCs/>
              </w:rPr>
              <w:t>18</w:t>
            </w:r>
          </w:p>
        </w:tc>
        <w:tc>
          <w:tcPr>
            <w:tcW w:w="1619" w:type="dxa"/>
          </w:tcPr>
          <w:p w14:paraId="2C9BF76A" w14:textId="2D31F184" w:rsidR="00684C04" w:rsidRPr="00A96FE0" w:rsidRDefault="00B53F65" w:rsidP="00374B87">
            <w:pPr>
              <w:spacing w:line="360" w:lineRule="auto"/>
              <w:jc w:val="both"/>
              <w:rPr>
                <w:rFonts w:asciiTheme="majorHAnsi" w:hAnsiTheme="majorHAnsi" w:cstheme="majorHAnsi"/>
                <w:i/>
                <w:iCs/>
              </w:rPr>
            </w:pPr>
            <w:r w:rsidRPr="00A96FE0">
              <w:rPr>
                <w:rFonts w:asciiTheme="majorHAnsi" w:hAnsiTheme="majorHAnsi" w:cstheme="majorHAnsi"/>
                <w:i/>
                <w:iCs/>
              </w:rPr>
              <w:t>11</w:t>
            </w:r>
          </w:p>
        </w:tc>
        <w:tc>
          <w:tcPr>
            <w:tcW w:w="1415" w:type="dxa"/>
          </w:tcPr>
          <w:p w14:paraId="766F630A" w14:textId="76A1E3D7" w:rsidR="000B2857" w:rsidRPr="00A96FE0" w:rsidRDefault="00B53F65" w:rsidP="00374B87">
            <w:pPr>
              <w:spacing w:line="360" w:lineRule="auto"/>
              <w:jc w:val="both"/>
              <w:rPr>
                <w:rFonts w:asciiTheme="majorHAnsi" w:hAnsiTheme="majorHAnsi" w:cstheme="majorHAnsi"/>
                <w:i/>
                <w:iCs/>
              </w:rPr>
            </w:pPr>
            <w:r w:rsidRPr="00A96FE0">
              <w:rPr>
                <w:rFonts w:asciiTheme="majorHAnsi" w:hAnsiTheme="majorHAnsi" w:cstheme="majorHAnsi"/>
                <w:i/>
                <w:iCs/>
              </w:rPr>
              <w:t>16</w:t>
            </w:r>
          </w:p>
        </w:tc>
      </w:tr>
      <w:tr w:rsidR="00D24C75" w:rsidRPr="00A96FE0" w14:paraId="09A4A4A2" w14:textId="77777777" w:rsidTr="000B2857">
        <w:trPr>
          <w:trHeight w:val="556"/>
        </w:trPr>
        <w:tc>
          <w:tcPr>
            <w:tcW w:w="1590" w:type="dxa"/>
          </w:tcPr>
          <w:p w14:paraId="19C76C99" w14:textId="242CC717" w:rsidR="000B2857" w:rsidRPr="00A96FE0" w:rsidRDefault="004A3137" w:rsidP="00374B87">
            <w:pPr>
              <w:spacing w:line="360" w:lineRule="auto"/>
              <w:jc w:val="both"/>
              <w:rPr>
                <w:rFonts w:asciiTheme="majorHAnsi" w:hAnsiTheme="majorHAnsi" w:cstheme="majorHAnsi"/>
              </w:rPr>
            </w:pPr>
            <w:r w:rsidRPr="00A96FE0">
              <w:rPr>
                <w:rFonts w:asciiTheme="majorHAnsi" w:hAnsiTheme="majorHAnsi" w:cstheme="majorHAnsi"/>
              </w:rPr>
              <w:t>4e</w:t>
            </w:r>
          </w:p>
        </w:tc>
        <w:tc>
          <w:tcPr>
            <w:tcW w:w="1650" w:type="dxa"/>
          </w:tcPr>
          <w:p w14:paraId="129DFA0F" w14:textId="356BD3C3" w:rsidR="000B2857" w:rsidRPr="00A96FE0" w:rsidRDefault="00B53F65" w:rsidP="00374B87">
            <w:pPr>
              <w:spacing w:line="360" w:lineRule="auto"/>
              <w:jc w:val="both"/>
              <w:rPr>
                <w:rFonts w:asciiTheme="majorHAnsi" w:hAnsiTheme="majorHAnsi" w:cstheme="majorHAnsi"/>
                <w:i/>
                <w:iCs/>
              </w:rPr>
            </w:pPr>
            <w:r w:rsidRPr="00A96FE0">
              <w:rPr>
                <w:rFonts w:asciiTheme="majorHAnsi" w:hAnsiTheme="majorHAnsi" w:cstheme="majorHAnsi"/>
                <w:i/>
                <w:iCs/>
              </w:rPr>
              <w:t>19</w:t>
            </w:r>
          </w:p>
        </w:tc>
        <w:tc>
          <w:tcPr>
            <w:tcW w:w="1333" w:type="dxa"/>
          </w:tcPr>
          <w:p w14:paraId="518EC812" w14:textId="2DE4E3EA" w:rsidR="000B2857" w:rsidRPr="00A96FE0" w:rsidRDefault="00B53F65" w:rsidP="00374B87">
            <w:pPr>
              <w:spacing w:line="360" w:lineRule="auto"/>
              <w:jc w:val="both"/>
              <w:rPr>
                <w:rFonts w:asciiTheme="majorHAnsi" w:hAnsiTheme="majorHAnsi" w:cstheme="majorHAnsi"/>
                <w:i/>
                <w:iCs/>
              </w:rPr>
            </w:pPr>
            <w:r w:rsidRPr="00A96FE0">
              <w:rPr>
                <w:rFonts w:asciiTheme="majorHAnsi" w:hAnsiTheme="majorHAnsi" w:cstheme="majorHAnsi"/>
                <w:i/>
                <w:iCs/>
              </w:rPr>
              <w:t>20</w:t>
            </w:r>
          </w:p>
        </w:tc>
        <w:tc>
          <w:tcPr>
            <w:tcW w:w="2195" w:type="dxa"/>
          </w:tcPr>
          <w:p w14:paraId="6D9E4456" w14:textId="790BFA19" w:rsidR="000B2857" w:rsidRPr="00A96FE0" w:rsidRDefault="00B53F65" w:rsidP="00374B87">
            <w:pPr>
              <w:spacing w:line="360" w:lineRule="auto"/>
              <w:jc w:val="both"/>
              <w:rPr>
                <w:rFonts w:asciiTheme="majorHAnsi" w:hAnsiTheme="majorHAnsi" w:cstheme="majorHAnsi"/>
                <w:i/>
                <w:iCs/>
              </w:rPr>
            </w:pPr>
            <w:r w:rsidRPr="00A96FE0">
              <w:rPr>
                <w:rFonts w:asciiTheme="majorHAnsi" w:hAnsiTheme="majorHAnsi" w:cstheme="majorHAnsi"/>
                <w:i/>
                <w:iCs/>
              </w:rPr>
              <w:t>13</w:t>
            </w:r>
          </w:p>
        </w:tc>
        <w:tc>
          <w:tcPr>
            <w:tcW w:w="1619" w:type="dxa"/>
          </w:tcPr>
          <w:p w14:paraId="6BB0835D" w14:textId="516FB2A5" w:rsidR="000B2857" w:rsidRPr="00A96FE0" w:rsidRDefault="00B53F65" w:rsidP="00374B87">
            <w:pPr>
              <w:spacing w:line="360" w:lineRule="auto"/>
              <w:jc w:val="both"/>
              <w:rPr>
                <w:rFonts w:asciiTheme="majorHAnsi" w:hAnsiTheme="majorHAnsi" w:cstheme="majorHAnsi"/>
                <w:i/>
                <w:iCs/>
              </w:rPr>
            </w:pPr>
            <w:r w:rsidRPr="00A96FE0">
              <w:rPr>
                <w:rFonts w:asciiTheme="majorHAnsi" w:hAnsiTheme="majorHAnsi" w:cstheme="majorHAnsi"/>
                <w:i/>
                <w:iCs/>
              </w:rPr>
              <w:t>14</w:t>
            </w:r>
          </w:p>
        </w:tc>
        <w:tc>
          <w:tcPr>
            <w:tcW w:w="1415" w:type="dxa"/>
          </w:tcPr>
          <w:p w14:paraId="6DAC64D1" w14:textId="416D5457" w:rsidR="000B2857" w:rsidRPr="00A96FE0" w:rsidRDefault="00672310" w:rsidP="00374B87">
            <w:pPr>
              <w:spacing w:line="360" w:lineRule="auto"/>
              <w:jc w:val="both"/>
              <w:rPr>
                <w:rFonts w:asciiTheme="majorHAnsi" w:hAnsiTheme="majorHAnsi" w:cstheme="majorHAnsi"/>
                <w:i/>
                <w:iCs/>
              </w:rPr>
            </w:pPr>
            <w:r w:rsidRPr="00A96FE0">
              <w:rPr>
                <w:rFonts w:asciiTheme="majorHAnsi" w:hAnsiTheme="majorHAnsi" w:cstheme="majorHAnsi"/>
                <w:i/>
                <w:iCs/>
              </w:rPr>
              <w:t>18</w:t>
            </w:r>
          </w:p>
        </w:tc>
      </w:tr>
      <w:tr w:rsidR="00D24C75" w:rsidRPr="00A96FE0" w14:paraId="3E0211DA" w14:textId="77777777" w:rsidTr="000B2857">
        <w:trPr>
          <w:trHeight w:val="556"/>
        </w:trPr>
        <w:tc>
          <w:tcPr>
            <w:tcW w:w="1590" w:type="dxa"/>
          </w:tcPr>
          <w:p w14:paraId="390C6F86" w14:textId="48670157" w:rsidR="000B2857" w:rsidRPr="00A96FE0" w:rsidRDefault="004A3137" w:rsidP="00374B87">
            <w:pPr>
              <w:spacing w:line="360" w:lineRule="auto"/>
              <w:jc w:val="both"/>
              <w:rPr>
                <w:rFonts w:asciiTheme="majorHAnsi" w:hAnsiTheme="majorHAnsi" w:cstheme="majorHAnsi"/>
              </w:rPr>
            </w:pPr>
            <w:r w:rsidRPr="00A96FE0">
              <w:rPr>
                <w:rFonts w:asciiTheme="majorHAnsi" w:hAnsiTheme="majorHAnsi" w:cstheme="majorHAnsi"/>
              </w:rPr>
              <w:t>4f</w:t>
            </w:r>
          </w:p>
        </w:tc>
        <w:tc>
          <w:tcPr>
            <w:tcW w:w="1650" w:type="dxa"/>
          </w:tcPr>
          <w:p w14:paraId="2D1F41BF" w14:textId="0E79A1EC" w:rsidR="000B2857" w:rsidRPr="00A96FE0" w:rsidRDefault="00672310" w:rsidP="00374B87">
            <w:pPr>
              <w:spacing w:line="360" w:lineRule="auto"/>
              <w:jc w:val="both"/>
              <w:rPr>
                <w:rFonts w:asciiTheme="majorHAnsi" w:hAnsiTheme="majorHAnsi" w:cstheme="majorHAnsi"/>
                <w:i/>
                <w:iCs/>
              </w:rPr>
            </w:pPr>
            <w:r w:rsidRPr="00A96FE0">
              <w:rPr>
                <w:rFonts w:asciiTheme="majorHAnsi" w:hAnsiTheme="majorHAnsi" w:cstheme="majorHAnsi"/>
                <w:i/>
                <w:iCs/>
              </w:rPr>
              <w:t>21</w:t>
            </w:r>
          </w:p>
        </w:tc>
        <w:tc>
          <w:tcPr>
            <w:tcW w:w="1333" w:type="dxa"/>
          </w:tcPr>
          <w:p w14:paraId="2329FC9A" w14:textId="36B5FCB8" w:rsidR="000B2857" w:rsidRPr="00A96FE0" w:rsidRDefault="00672310" w:rsidP="00374B87">
            <w:pPr>
              <w:spacing w:line="360" w:lineRule="auto"/>
              <w:jc w:val="both"/>
              <w:rPr>
                <w:rFonts w:asciiTheme="majorHAnsi" w:hAnsiTheme="majorHAnsi" w:cstheme="majorHAnsi"/>
                <w:i/>
                <w:iCs/>
              </w:rPr>
            </w:pPr>
            <w:r w:rsidRPr="00A96FE0">
              <w:rPr>
                <w:rFonts w:asciiTheme="majorHAnsi" w:hAnsiTheme="majorHAnsi" w:cstheme="majorHAnsi"/>
                <w:i/>
                <w:iCs/>
              </w:rPr>
              <w:t>19</w:t>
            </w:r>
          </w:p>
        </w:tc>
        <w:tc>
          <w:tcPr>
            <w:tcW w:w="2195" w:type="dxa"/>
          </w:tcPr>
          <w:p w14:paraId="1CCC6CF9" w14:textId="64475371" w:rsidR="000B2857" w:rsidRPr="00A96FE0" w:rsidRDefault="00363114" w:rsidP="00374B87">
            <w:pPr>
              <w:spacing w:line="360" w:lineRule="auto"/>
              <w:jc w:val="both"/>
              <w:rPr>
                <w:rFonts w:asciiTheme="majorHAnsi" w:hAnsiTheme="majorHAnsi" w:cstheme="majorHAnsi"/>
                <w:i/>
                <w:iCs/>
              </w:rPr>
            </w:pPr>
            <w:r w:rsidRPr="00A96FE0">
              <w:rPr>
                <w:rFonts w:asciiTheme="majorHAnsi" w:hAnsiTheme="majorHAnsi" w:cstheme="majorHAnsi"/>
                <w:i/>
                <w:iCs/>
              </w:rPr>
              <w:t>17</w:t>
            </w:r>
          </w:p>
        </w:tc>
        <w:tc>
          <w:tcPr>
            <w:tcW w:w="1619" w:type="dxa"/>
          </w:tcPr>
          <w:p w14:paraId="697D5BCE" w14:textId="32314CEA" w:rsidR="000B2857" w:rsidRPr="00A96FE0" w:rsidRDefault="00363114" w:rsidP="00374B87">
            <w:pPr>
              <w:spacing w:line="360" w:lineRule="auto"/>
              <w:jc w:val="both"/>
              <w:rPr>
                <w:rFonts w:asciiTheme="majorHAnsi" w:hAnsiTheme="majorHAnsi" w:cstheme="majorHAnsi"/>
                <w:i/>
                <w:iCs/>
              </w:rPr>
            </w:pPr>
            <w:r w:rsidRPr="00A96FE0">
              <w:rPr>
                <w:rFonts w:asciiTheme="majorHAnsi" w:hAnsiTheme="majorHAnsi" w:cstheme="majorHAnsi"/>
                <w:i/>
                <w:iCs/>
              </w:rPr>
              <w:t>15</w:t>
            </w:r>
          </w:p>
        </w:tc>
        <w:tc>
          <w:tcPr>
            <w:tcW w:w="1415" w:type="dxa"/>
          </w:tcPr>
          <w:p w14:paraId="0937D564" w14:textId="19364F1C" w:rsidR="000B2857" w:rsidRPr="00A96FE0" w:rsidRDefault="00363114" w:rsidP="00374B87">
            <w:pPr>
              <w:spacing w:line="360" w:lineRule="auto"/>
              <w:jc w:val="both"/>
              <w:rPr>
                <w:rFonts w:asciiTheme="majorHAnsi" w:hAnsiTheme="majorHAnsi" w:cstheme="majorHAnsi"/>
                <w:i/>
                <w:iCs/>
              </w:rPr>
            </w:pPr>
            <w:r w:rsidRPr="00A96FE0">
              <w:rPr>
                <w:rFonts w:asciiTheme="majorHAnsi" w:hAnsiTheme="majorHAnsi" w:cstheme="majorHAnsi"/>
                <w:i/>
                <w:iCs/>
              </w:rPr>
              <w:t>20</w:t>
            </w:r>
          </w:p>
        </w:tc>
      </w:tr>
      <w:tr w:rsidR="00D24C75" w:rsidRPr="00A96FE0" w14:paraId="104FDBDA" w14:textId="77777777" w:rsidTr="000B2857">
        <w:trPr>
          <w:trHeight w:val="556"/>
        </w:trPr>
        <w:tc>
          <w:tcPr>
            <w:tcW w:w="1590" w:type="dxa"/>
          </w:tcPr>
          <w:p w14:paraId="0D55175F" w14:textId="38539DB9" w:rsidR="000B2857" w:rsidRPr="00A96FE0" w:rsidRDefault="004A3137" w:rsidP="00374B87">
            <w:pPr>
              <w:spacing w:line="360" w:lineRule="auto"/>
              <w:jc w:val="both"/>
              <w:rPr>
                <w:rFonts w:asciiTheme="majorHAnsi" w:hAnsiTheme="majorHAnsi" w:cstheme="majorHAnsi"/>
              </w:rPr>
            </w:pPr>
            <w:r w:rsidRPr="00A96FE0">
              <w:rPr>
                <w:rFonts w:asciiTheme="majorHAnsi" w:hAnsiTheme="majorHAnsi" w:cstheme="majorHAnsi"/>
              </w:rPr>
              <w:t>4</w:t>
            </w:r>
            <w:r w:rsidR="00AD2E70" w:rsidRPr="00A96FE0">
              <w:rPr>
                <w:rFonts w:asciiTheme="majorHAnsi" w:hAnsiTheme="majorHAnsi" w:cstheme="majorHAnsi"/>
              </w:rPr>
              <w:t>g</w:t>
            </w:r>
          </w:p>
        </w:tc>
        <w:tc>
          <w:tcPr>
            <w:tcW w:w="1650" w:type="dxa"/>
          </w:tcPr>
          <w:p w14:paraId="146E48E4" w14:textId="4BD2B536" w:rsidR="000B2857" w:rsidRPr="00A96FE0" w:rsidRDefault="00363114" w:rsidP="00374B87">
            <w:pPr>
              <w:spacing w:line="360" w:lineRule="auto"/>
              <w:jc w:val="both"/>
              <w:rPr>
                <w:rFonts w:asciiTheme="majorHAnsi" w:hAnsiTheme="majorHAnsi" w:cstheme="majorHAnsi"/>
                <w:i/>
                <w:iCs/>
              </w:rPr>
            </w:pPr>
            <w:r w:rsidRPr="00A96FE0">
              <w:rPr>
                <w:rFonts w:asciiTheme="majorHAnsi" w:hAnsiTheme="majorHAnsi" w:cstheme="majorHAnsi"/>
                <w:i/>
                <w:iCs/>
              </w:rPr>
              <w:t>17</w:t>
            </w:r>
          </w:p>
        </w:tc>
        <w:tc>
          <w:tcPr>
            <w:tcW w:w="1333" w:type="dxa"/>
          </w:tcPr>
          <w:p w14:paraId="65EF2133" w14:textId="317CB992" w:rsidR="000B2857" w:rsidRPr="00A96FE0" w:rsidRDefault="00363114" w:rsidP="00374B87">
            <w:pPr>
              <w:spacing w:line="360" w:lineRule="auto"/>
              <w:jc w:val="both"/>
              <w:rPr>
                <w:rFonts w:asciiTheme="majorHAnsi" w:hAnsiTheme="majorHAnsi" w:cstheme="majorHAnsi"/>
                <w:i/>
                <w:iCs/>
              </w:rPr>
            </w:pPr>
            <w:r w:rsidRPr="00A96FE0">
              <w:rPr>
                <w:rFonts w:asciiTheme="majorHAnsi" w:hAnsiTheme="majorHAnsi" w:cstheme="majorHAnsi"/>
                <w:i/>
                <w:iCs/>
              </w:rPr>
              <w:t>14</w:t>
            </w:r>
          </w:p>
        </w:tc>
        <w:tc>
          <w:tcPr>
            <w:tcW w:w="2195" w:type="dxa"/>
          </w:tcPr>
          <w:p w14:paraId="21D9A195" w14:textId="15F2D084" w:rsidR="000B2857" w:rsidRPr="00A96FE0" w:rsidRDefault="00363114" w:rsidP="00374B87">
            <w:pPr>
              <w:spacing w:line="360" w:lineRule="auto"/>
              <w:jc w:val="both"/>
              <w:rPr>
                <w:rFonts w:asciiTheme="majorHAnsi" w:hAnsiTheme="majorHAnsi" w:cstheme="majorHAnsi"/>
                <w:i/>
                <w:iCs/>
              </w:rPr>
            </w:pPr>
            <w:r w:rsidRPr="00A96FE0">
              <w:rPr>
                <w:rFonts w:asciiTheme="majorHAnsi" w:hAnsiTheme="majorHAnsi" w:cstheme="majorHAnsi"/>
                <w:i/>
                <w:iCs/>
              </w:rPr>
              <w:t>18</w:t>
            </w:r>
          </w:p>
        </w:tc>
        <w:tc>
          <w:tcPr>
            <w:tcW w:w="1619" w:type="dxa"/>
          </w:tcPr>
          <w:p w14:paraId="351894DD" w14:textId="40311E12" w:rsidR="000B2857" w:rsidRPr="00A96FE0" w:rsidRDefault="00B700AF" w:rsidP="00374B87">
            <w:pPr>
              <w:spacing w:line="360" w:lineRule="auto"/>
              <w:jc w:val="both"/>
              <w:rPr>
                <w:rFonts w:asciiTheme="majorHAnsi" w:hAnsiTheme="majorHAnsi" w:cstheme="majorHAnsi"/>
                <w:i/>
                <w:iCs/>
              </w:rPr>
            </w:pPr>
            <w:r w:rsidRPr="00A96FE0">
              <w:rPr>
                <w:rFonts w:asciiTheme="majorHAnsi" w:hAnsiTheme="majorHAnsi" w:cstheme="majorHAnsi"/>
                <w:i/>
                <w:iCs/>
              </w:rPr>
              <w:t>14</w:t>
            </w:r>
          </w:p>
        </w:tc>
        <w:tc>
          <w:tcPr>
            <w:tcW w:w="1415" w:type="dxa"/>
          </w:tcPr>
          <w:p w14:paraId="0B13C3EC" w14:textId="489C17CB" w:rsidR="000B2857" w:rsidRPr="00A96FE0" w:rsidRDefault="00B700AF" w:rsidP="00374B87">
            <w:pPr>
              <w:spacing w:line="360" w:lineRule="auto"/>
              <w:jc w:val="both"/>
              <w:rPr>
                <w:rFonts w:asciiTheme="majorHAnsi" w:hAnsiTheme="majorHAnsi" w:cstheme="majorHAnsi"/>
                <w:i/>
                <w:iCs/>
              </w:rPr>
            </w:pPr>
            <w:r w:rsidRPr="00A96FE0">
              <w:rPr>
                <w:rFonts w:asciiTheme="majorHAnsi" w:hAnsiTheme="majorHAnsi" w:cstheme="majorHAnsi"/>
                <w:i/>
                <w:iCs/>
              </w:rPr>
              <w:t>15</w:t>
            </w:r>
          </w:p>
        </w:tc>
      </w:tr>
      <w:tr w:rsidR="00D24C75" w:rsidRPr="00A96FE0" w14:paraId="6F8890DD" w14:textId="77777777" w:rsidTr="000B2857">
        <w:trPr>
          <w:trHeight w:val="556"/>
        </w:trPr>
        <w:tc>
          <w:tcPr>
            <w:tcW w:w="1590" w:type="dxa"/>
          </w:tcPr>
          <w:p w14:paraId="2D1838A7" w14:textId="17020077" w:rsidR="000B2857" w:rsidRPr="00A96FE0" w:rsidRDefault="00AD2E70" w:rsidP="00374B87">
            <w:pPr>
              <w:spacing w:line="360" w:lineRule="auto"/>
              <w:jc w:val="both"/>
              <w:rPr>
                <w:rFonts w:asciiTheme="majorHAnsi" w:hAnsiTheme="majorHAnsi" w:cstheme="majorHAnsi"/>
              </w:rPr>
            </w:pPr>
            <w:r w:rsidRPr="00A96FE0">
              <w:rPr>
                <w:rFonts w:asciiTheme="majorHAnsi" w:hAnsiTheme="majorHAnsi" w:cstheme="majorHAnsi"/>
              </w:rPr>
              <w:t>4h</w:t>
            </w:r>
          </w:p>
        </w:tc>
        <w:tc>
          <w:tcPr>
            <w:tcW w:w="1650" w:type="dxa"/>
          </w:tcPr>
          <w:p w14:paraId="15423703" w14:textId="4CBF81E4" w:rsidR="000B2857" w:rsidRPr="00A96FE0" w:rsidRDefault="00B700AF" w:rsidP="00374B87">
            <w:pPr>
              <w:spacing w:line="360" w:lineRule="auto"/>
              <w:jc w:val="both"/>
              <w:rPr>
                <w:rFonts w:asciiTheme="majorHAnsi" w:hAnsiTheme="majorHAnsi" w:cstheme="majorHAnsi"/>
                <w:i/>
                <w:iCs/>
              </w:rPr>
            </w:pPr>
            <w:r w:rsidRPr="00A96FE0">
              <w:rPr>
                <w:rFonts w:asciiTheme="majorHAnsi" w:hAnsiTheme="majorHAnsi" w:cstheme="majorHAnsi"/>
                <w:i/>
                <w:iCs/>
              </w:rPr>
              <w:t>22</w:t>
            </w:r>
          </w:p>
        </w:tc>
        <w:tc>
          <w:tcPr>
            <w:tcW w:w="1333" w:type="dxa"/>
          </w:tcPr>
          <w:p w14:paraId="2845277D" w14:textId="599FEC77" w:rsidR="000B2857" w:rsidRPr="00A96FE0" w:rsidRDefault="00B700AF" w:rsidP="00374B87">
            <w:pPr>
              <w:spacing w:line="360" w:lineRule="auto"/>
              <w:jc w:val="both"/>
              <w:rPr>
                <w:rFonts w:asciiTheme="majorHAnsi" w:hAnsiTheme="majorHAnsi" w:cstheme="majorHAnsi"/>
                <w:i/>
                <w:iCs/>
              </w:rPr>
            </w:pPr>
            <w:r w:rsidRPr="00A96FE0">
              <w:rPr>
                <w:rFonts w:asciiTheme="majorHAnsi" w:hAnsiTheme="majorHAnsi" w:cstheme="majorHAnsi"/>
                <w:i/>
                <w:iCs/>
              </w:rPr>
              <w:t>21</w:t>
            </w:r>
          </w:p>
        </w:tc>
        <w:tc>
          <w:tcPr>
            <w:tcW w:w="2195" w:type="dxa"/>
          </w:tcPr>
          <w:p w14:paraId="00089F23" w14:textId="074BDF98" w:rsidR="000B2857" w:rsidRPr="00A96FE0" w:rsidRDefault="00B700AF" w:rsidP="00374B87">
            <w:pPr>
              <w:spacing w:line="360" w:lineRule="auto"/>
              <w:jc w:val="both"/>
              <w:rPr>
                <w:rFonts w:asciiTheme="majorHAnsi" w:hAnsiTheme="majorHAnsi" w:cstheme="majorHAnsi"/>
                <w:i/>
                <w:iCs/>
              </w:rPr>
            </w:pPr>
            <w:r w:rsidRPr="00A96FE0">
              <w:rPr>
                <w:rFonts w:asciiTheme="majorHAnsi" w:hAnsiTheme="majorHAnsi" w:cstheme="majorHAnsi"/>
                <w:i/>
                <w:iCs/>
              </w:rPr>
              <w:t>15</w:t>
            </w:r>
          </w:p>
        </w:tc>
        <w:tc>
          <w:tcPr>
            <w:tcW w:w="1619" w:type="dxa"/>
          </w:tcPr>
          <w:p w14:paraId="65CDA215" w14:textId="5A3F28A1" w:rsidR="000B2857" w:rsidRPr="00A96FE0" w:rsidRDefault="00B700AF" w:rsidP="00374B87">
            <w:pPr>
              <w:spacing w:line="360" w:lineRule="auto"/>
              <w:jc w:val="both"/>
              <w:rPr>
                <w:rFonts w:asciiTheme="majorHAnsi" w:hAnsiTheme="majorHAnsi" w:cstheme="majorHAnsi"/>
                <w:i/>
                <w:iCs/>
              </w:rPr>
            </w:pPr>
            <w:r w:rsidRPr="00A96FE0">
              <w:rPr>
                <w:rFonts w:asciiTheme="majorHAnsi" w:hAnsiTheme="majorHAnsi" w:cstheme="majorHAnsi"/>
                <w:i/>
                <w:iCs/>
              </w:rPr>
              <w:t>18</w:t>
            </w:r>
          </w:p>
        </w:tc>
        <w:tc>
          <w:tcPr>
            <w:tcW w:w="1415" w:type="dxa"/>
          </w:tcPr>
          <w:p w14:paraId="1CCFEB74" w14:textId="491E9E0C" w:rsidR="000B2857" w:rsidRPr="00A96FE0" w:rsidRDefault="00B700AF" w:rsidP="00374B87">
            <w:pPr>
              <w:spacing w:line="360" w:lineRule="auto"/>
              <w:jc w:val="both"/>
              <w:rPr>
                <w:rFonts w:asciiTheme="majorHAnsi" w:hAnsiTheme="majorHAnsi" w:cstheme="majorHAnsi"/>
                <w:i/>
                <w:iCs/>
              </w:rPr>
            </w:pPr>
            <w:r w:rsidRPr="00A96FE0">
              <w:rPr>
                <w:rFonts w:asciiTheme="majorHAnsi" w:hAnsiTheme="majorHAnsi" w:cstheme="majorHAnsi"/>
                <w:i/>
                <w:iCs/>
              </w:rPr>
              <w:t>19</w:t>
            </w:r>
          </w:p>
        </w:tc>
      </w:tr>
    </w:tbl>
    <w:p w14:paraId="5565E5D0" w14:textId="77777777" w:rsidR="00801580" w:rsidRPr="00A96FE0" w:rsidRDefault="00313E85" w:rsidP="00374B87">
      <w:pPr>
        <w:pStyle w:val="ListParagraph"/>
        <w:numPr>
          <w:ilvl w:val="0"/>
          <w:numId w:val="5"/>
        </w:numPr>
        <w:tabs>
          <w:tab w:val="clear" w:pos="720"/>
          <w:tab w:val="num" w:pos="90"/>
        </w:tabs>
        <w:spacing w:line="360" w:lineRule="auto"/>
        <w:ind w:left="0" w:firstLine="0"/>
        <w:jc w:val="both"/>
        <w:rPr>
          <w:rFonts w:asciiTheme="majorHAnsi" w:hAnsiTheme="majorHAnsi" w:cstheme="majorHAnsi"/>
          <w:b/>
          <w:bCs/>
        </w:rPr>
      </w:pPr>
      <w:r w:rsidRPr="00A96FE0">
        <w:rPr>
          <w:rFonts w:asciiTheme="majorHAnsi" w:hAnsiTheme="majorHAnsi" w:cstheme="majorHAnsi"/>
          <w:b/>
          <w:bCs/>
        </w:rPr>
        <w:t>Conclusion</w:t>
      </w:r>
    </w:p>
    <w:p w14:paraId="4CD1380C" w14:textId="1F933F1D" w:rsidR="001E1EB0" w:rsidRPr="00A96FE0" w:rsidRDefault="00E76DAE" w:rsidP="001E1EB0">
      <w:pPr>
        <w:spacing w:line="360" w:lineRule="auto"/>
        <w:jc w:val="both"/>
        <w:rPr>
          <w:rFonts w:cstheme="minorHAnsi"/>
        </w:rPr>
      </w:pPr>
      <w:r w:rsidRPr="00A96FE0">
        <w:rPr>
          <w:rFonts w:cstheme="minorHAnsi"/>
        </w:rPr>
        <w:lastRenderedPageBreak/>
        <w:t xml:space="preserve">     </w:t>
      </w:r>
      <w:r w:rsidR="001E1EB0" w:rsidRPr="00A96FE0">
        <w:rPr>
          <w:rFonts w:cstheme="minorHAnsi"/>
        </w:rPr>
        <w:t>The researchers developed new pyridazine derivatives and characterized them through diverse methods, including Fourier-transform infrared spectroscopy and Nuclear magnetic resonance (</w:t>
      </w:r>
      <w:r w:rsidR="001E1EB0" w:rsidRPr="00A96FE0">
        <w:rPr>
          <w:rFonts w:cstheme="minorHAnsi"/>
          <w:vertAlign w:val="superscript"/>
        </w:rPr>
        <w:t>1</w:t>
      </w:r>
      <w:r w:rsidR="001E1EB0" w:rsidRPr="00A96FE0">
        <w:rPr>
          <w:rFonts w:cstheme="minorHAnsi"/>
        </w:rPr>
        <w:t xml:space="preserve">H, </w:t>
      </w:r>
      <w:r w:rsidR="001E1EB0" w:rsidRPr="00A96FE0">
        <w:rPr>
          <w:rFonts w:cstheme="minorHAnsi"/>
          <w:vertAlign w:val="superscript"/>
        </w:rPr>
        <w:t>13</w:t>
      </w:r>
      <w:r w:rsidR="001E1EB0" w:rsidRPr="00A96FE0">
        <w:rPr>
          <w:rFonts w:cstheme="minorHAnsi"/>
        </w:rPr>
        <w:t>C). Additionally, they examined the physical characteristics of these substances and evaluated their effectiveness against bacterial and fungal infections.</w:t>
      </w:r>
    </w:p>
    <w:p w14:paraId="150B3577" w14:textId="10B23EA0" w:rsidR="00B70154" w:rsidRPr="00A96FE0" w:rsidRDefault="00BC4992" w:rsidP="00374B87">
      <w:pPr>
        <w:pStyle w:val="ListParagraph"/>
        <w:numPr>
          <w:ilvl w:val="0"/>
          <w:numId w:val="5"/>
        </w:numPr>
        <w:tabs>
          <w:tab w:val="clear" w:pos="720"/>
          <w:tab w:val="num" w:pos="90"/>
        </w:tabs>
        <w:spacing w:line="360" w:lineRule="auto"/>
        <w:ind w:left="0" w:firstLine="0"/>
        <w:jc w:val="both"/>
        <w:rPr>
          <w:b/>
          <w:bCs/>
        </w:rPr>
      </w:pPr>
      <w:r w:rsidRPr="00A96FE0">
        <w:rPr>
          <w:rFonts w:cstheme="minorHAnsi"/>
          <w:b/>
          <w:bCs/>
        </w:rPr>
        <w:t>Acknowled</w:t>
      </w:r>
      <w:r w:rsidR="0045411C" w:rsidRPr="00A96FE0">
        <w:rPr>
          <w:rFonts w:cstheme="minorHAnsi"/>
          <w:b/>
          <w:bCs/>
        </w:rPr>
        <w:t>ge</w:t>
      </w:r>
      <w:r w:rsidR="00B70154" w:rsidRPr="00A96FE0">
        <w:rPr>
          <w:rFonts w:cstheme="minorHAnsi" w:hint="cs"/>
          <w:b/>
          <w:bCs/>
          <w:rtl/>
        </w:rPr>
        <w:t xml:space="preserve"> </w:t>
      </w:r>
    </w:p>
    <w:p w14:paraId="5D5C3DF2" w14:textId="5DF1CE0B" w:rsidR="00B70154" w:rsidRPr="00A96FE0" w:rsidRDefault="006011B8" w:rsidP="00374B87">
      <w:pPr>
        <w:pStyle w:val="ListParagraph"/>
        <w:spacing w:line="360" w:lineRule="auto"/>
        <w:ind w:left="0"/>
        <w:jc w:val="both"/>
        <w:rPr>
          <w:b/>
          <w:bCs/>
        </w:rPr>
      </w:pPr>
      <w:r w:rsidRPr="00A96FE0">
        <w:rPr>
          <w:rFonts w:cstheme="minorHAnsi"/>
          <w:rtl/>
        </w:rPr>
        <w:t xml:space="preserve"> </w:t>
      </w:r>
      <w:r w:rsidR="00D64D0C" w:rsidRPr="00A96FE0">
        <w:rPr>
          <w:rFonts w:cstheme="minorHAnsi"/>
        </w:rPr>
        <w:t xml:space="preserve">    </w:t>
      </w:r>
      <w:r w:rsidRPr="00A96FE0">
        <w:rPr>
          <w:rFonts w:cstheme="minorHAnsi"/>
        </w:rPr>
        <w:t>Repeat I thank everyone who contributed and helped in completing this research from Al-Mustansiriya</w:t>
      </w:r>
      <w:r w:rsidR="00346E11" w:rsidRPr="00A96FE0">
        <w:rPr>
          <w:rFonts w:cstheme="minorHAnsi"/>
        </w:rPr>
        <w:t>h</w:t>
      </w:r>
      <w:r w:rsidRPr="00A96FE0">
        <w:rPr>
          <w:rFonts w:cstheme="minorHAnsi"/>
        </w:rPr>
        <w:t xml:space="preserve"> University, College of Pharmacy and our Pharmaceutical Chemistry branch, and everyone who helped me from outside the college, and I thank my family and my dear </w:t>
      </w:r>
      <w:r w:rsidR="00110C04" w:rsidRPr="00A96FE0">
        <w:rPr>
          <w:rFonts w:cstheme="minorHAnsi"/>
        </w:rPr>
        <w:t>br</w:t>
      </w:r>
      <w:r w:rsidR="002C7946" w:rsidRPr="00A96FE0">
        <w:rPr>
          <w:rFonts w:cstheme="minorHAnsi"/>
        </w:rPr>
        <w:t>other</w:t>
      </w:r>
      <w:r w:rsidRPr="00A96FE0">
        <w:rPr>
          <w:b/>
          <w:bCs/>
        </w:rPr>
        <w:t xml:space="preserve">. </w:t>
      </w:r>
    </w:p>
    <w:p w14:paraId="7DE04150" w14:textId="77777777" w:rsidR="001E1EB0" w:rsidRPr="00A96FE0" w:rsidRDefault="001E1EB0" w:rsidP="00374B87">
      <w:pPr>
        <w:pStyle w:val="ListParagraph"/>
        <w:spacing w:line="360" w:lineRule="auto"/>
        <w:ind w:left="0"/>
        <w:jc w:val="both"/>
        <w:rPr>
          <w:b/>
          <w:bCs/>
        </w:rPr>
      </w:pPr>
    </w:p>
    <w:p w14:paraId="0B7003F9" w14:textId="77777777" w:rsidR="001E1EB0" w:rsidRPr="00A96FE0" w:rsidRDefault="001E1EB0" w:rsidP="00374B87">
      <w:pPr>
        <w:pStyle w:val="ListParagraph"/>
        <w:spacing w:line="360" w:lineRule="auto"/>
        <w:ind w:left="0"/>
        <w:jc w:val="both"/>
        <w:rPr>
          <w:b/>
          <w:bCs/>
          <w:rtl/>
        </w:rPr>
      </w:pPr>
    </w:p>
    <w:p w14:paraId="3AFA3D07" w14:textId="77777777" w:rsidR="008C3D54" w:rsidRPr="00A96FE0" w:rsidRDefault="008C3D54" w:rsidP="00374B87">
      <w:pPr>
        <w:spacing w:line="360" w:lineRule="auto"/>
        <w:jc w:val="both"/>
        <w:rPr>
          <w:b/>
          <w:bCs/>
        </w:rPr>
      </w:pPr>
      <w:r w:rsidRPr="00A96FE0">
        <w:rPr>
          <w:b/>
          <w:bCs/>
        </w:rPr>
        <w:t>Reference</w:t>
      </w:r>
    </w:p>
    <w:p w14:paraId="2D04148E" w14:textId="77777777" w:rsidR="008C3D54" w:rsidRPr="00A96FE0" w:rsidRDefault="008C3D54" w:rsidP="00374B87">
      <w:pPr>
        <w:numPr>
          <w:ilvl w:val="0"/>
          <w:numId w:val="1"/>
        </w:numPr>
        <w:spacing w:line="360" w:lineRule="auto"/>
        <w:jc w:val="both"/>
      </w:pPr>
      <w:r w:rsidRPr="00A96FE0">
        <w:t>Asif, Mohammad. "Various chemical and biological activities of pyridazinone derivatives." </w:t>
      </w:r>
      <w:r w:rsidRPr="00A96FE0">
        <w:rPr>
          <w:i/>
          <w:iCs/>
        </w:rPr>
        <w:t>Cent Eur J Exp Biol</w:t>
      </w:r>
      <w:r w:rsidRPr="00A96FE0">
        <w:t> 5, no. 1 (2017): 1-19.</w:t>
      </w:r>
    </w:p>
    <w:p w14:paraId="10954B5A" w14:textId="77777777" w:rsidR="008C3D54" w:rsidRPr="00A96FE0" w:rsidRDefault="008C3D54" w:rsidP="00374B87">
      <w:pPr>
        <w:numPr>
          <w:ilvl w:val="0"/>
          <w:numId w:val="1"/>
        </w:numPr>
        <w:spacing w:line="360" w:lineRule="auto"/>
        <w:jc w:val="both"/>
      </w:pPr>
      <w:r w:rsidRPr="00A96FE0">
        <w:t>Imran, Mohd, and Mohammad Asif. "Biologically active pyridazines and pyridazinone derivatives: A scaffold for the highly functionalized compounds." </w:t>
      </w:r>
      <w:r w:rsidRPr="00A96FE0">
        <w:rPr>
          <w:i/>
          <w:iCs/>
        </w:rPr>
        <w:t>Russian Journal of Bioorganic Chemistry</w:t>
      </w:r>
      <w:r w:rsidRPr="00A96FE0">
        <w:t> 46 (2020): 726-744.</w:t>
      </w:r>
    </w:p>
    <w:p w14:paraId="02F663A6" w14:textId="620AFB04" w:rsidR="00711A32" w:rsidRPr="00A96FE0" w:rsidRDefault="008C3D54" w:rsidP="00BE0E06">
      <w:pPr>
        <w:numPr>
          <w:ilvl w:val="0"/>
          <w:numId w:val="1"/>
        </w:numPr>
        <w:spacing w:line="360" w:lineRule="auto"/>
        <w:jc w:val="both"/>
      </w:pPr>
      <w:r w:rsidRPr="00A96FE0">
        <w:t>Abida, Md Tauquir Alam, and Mohammad Asif. "Pharmacological activities of pyridazines and pyridazinone Derivatives: A Review on biologically active scaffold." </w:t>
      </w:r>
      <w:r w:rsidRPr="00A96FE0">
        <w:rPr>
          <w:i/>
          <w:iCs/>
        </w:rPr>
        <w:t>South Asian Res J Pharm Sci</w:t>
      </w:r>
      <w:r w:rsidRPr="00A96FE0">
        <w:t> 1, no. 01 (2019): 16-37.</w:t>
      </w:r>
    </w:p>
    <w:p w14:paraId="49F1CC97" w14:textId="77777777" w:rsidR="00095D1A" w:rsidRPr="00A96FE0" w:rsidRDefault="00095D1A" w:rsidP="00374B87">
      <w:pPr>
        <w:pStyle w:val="ListParagraph"/>
        <w:numPr>
          <w:ilvl w:val="0"/>
          <w:numId w:val="1"/>
        </w:numPr>
        <w:spacing w:line="360" w:lineRule="auto"/>
        <w:jc w:val="both"/>
        <w:rPr>
          <w:rFonts w:ascii="Arial" w:eastAsia="Times New Roman" w:hAnsi="Arial" w:cs="Arial"/>
          <w:kern w:val="0"/>
          <w14:ligatures w14:val="none"/>
        </w:rPr>
      </w:pPr>
      <w:r w:rsidRPr="00A96FE0">
        <w:rPr>
          <w:rFonts w:ascii="Arial" w:eastAsia="Times New Roman" w:hAnsi="Arial" w:cs="Arial"/>
          <w:kern w:val="0"/>
          <w14:ligatures w14:val="none"/>
        </w:rPr>
        <w:t>J. T. Seil and T. J. Webster, “Antimicrobial applications of nanotechnology: methods and literature,” International Journal of Nanomedicine, vol. 7, pp. 2767–2781, 2012.</w:t>
      </w:r>
    </w:p>
    <w:p w14:paraId="39402E77" w14:textId="1202FD46" w:rsidR="00095D1A" w:rsidRPr="00A96FE0" w:rsidRDefault="00013962" w:rsidP="00374B87">
      <w:pPr>
        <w:numPr>
          <w:ilvl w:val="0"/>
          <w:numId w:val="1"/>
        </w:numPr>
        <w:shd w:val="clear" w:color="auto" w:fill="FFFFFF"/>
        <w:spacing w:before="100" w:beforeAutospacing="1" w:after="24" w:line="360" w:lineRule="auto"/>
        <w:jc w:val="both"/>
        <w:rPr>
          <w:rFonts w:ascii="Arial" w:eastAsia="Times New Roman" w:hAnsi="Arial" w:cs="Arial"/>
          <w:kern w:val="0"/>
          <w14:ligatures w14:val="none"/>
        </w:rPr>
      </w:pPr>
      <w:r w:rsidRPr="00A96FE0">
        <w:rPr>
          <w:rFonts w:ascii="Arial" w:eastAsia="Times New Roman" w:hAnsi="Arial" w:cs="Arial"/>
          <w:kern w:val="0"/>
          <w14:ligatures w14:val="none"/>
        </w:rPr>
        <w:t>Soheila J. Maleki a, Jesus F. Crespo b, Beatriz Cabanillas</w:t>
      </w:r>
      <w:r w:rsidR="00124ACC" w:rsidRPr="00A96FE0">
        <w:rPr>
          <w:rFonts w:ascii="Arial" w:eastAsia="Times New Roman" w:hAnsi="Arial" w:cs="Arial"/>
          <w:kern w:val="0"/>
          <w14:ligatures w14:val="none"/>
        </w:rPr>
        <w:t>”</w:t>
      </w:r>
      <w:r w:rsidR="007921A1" w:rsidRPr="00A96FE0">
        <w:t xml:space="preserve"> </w:t>
      </w:r>
      <w:r w:rsidR="007921A1" w:rsidRPr="00A96FE0">
        <w:rPr>
          <w:rFonts w:ascii="Arial" w:eastAsia="Times New Roman" w:hAnsi="Arial" w:cs="Arial"/>
          <w:kern w:val="0"/>
          <w14:ligatures w14:val="none"/>
        </w:rPr>
        <w:t>Anti-inflammatory effects of flavonoids</w:t>
      </w:r>
      <w:r w:rsidR="007048E3" w:rsidRPr="00A96FE0">
        <w:rPr>
          <w:rFonts w:ascii="Arial" w:eastAsia="Times New Roman" w:hAnsi="Arial" w:cs="Arial"/>
          <w:kern w:val="0"/>
          <w14:ligatures w14:val="none"/>
        </w:rPr>
        <w:t>’’</w:t>
      </w:r>
      <w:r w:rsidR="008233B1" w:rsidRPr="00A96FE0">
        <w:t xml:space="preserve"> </w:t>
      </w:r>
      <w:r w:rsidR="008233B1" w:rsidRPr="00A96FE0">
        <w:rPr>
          <w:rFonts w:ascii="Arial" w:eastAsia="Times New Roman" w:hAnsi="Arial" w:cs="Arial"/>
          <w:kern w:val="0"/>
          <w14:ligatures w14:val="none"/>
        </w:rPr>
        <w:t>Food Chemistry</w:t>
      </w:r>
      <w:r w:rsidR="00D23FF1" w:rsidRPr="00A96FE0">
        <w:rPr>
          <w:rFonts w:ascii="Arial" w:eastAsia="Times New Roman" w:hAnsi="Arial" w:cs="Arial"/>
          <w:kern w:val="0"/>
          <w14:ligatures w14:val="none"/>
        </w:rPr>
        <w:t>,</w:t>
      </w:r>
      <w:r w:rsidR="00D23FF1" w:rsidRPr="00A96FE0">
        <w:t xml:space="preserve"> </w:t>
      </w:r>
      <w:r w:rsidR="00D23FF1" w:rsidRPr="00A96FE0">
        <w:rPr>
          <w:rFonts w:ascii="Arial" w:eastAsia="Times New Roman" w:hAnsi="Arial" w:cs="Arial"/>
          <w:kern w:val="0"/>
          <w14:ligatures w14:val="none"/>
        </w:rPr>
        <w:t>Vol. 299, 30 November 2019, 125124</w:t>
      </w:r>
      <w:r w:rsidR="00186BDD" w:rsidRPr="00A96FE0">
        <w:rPr>
          <w:rFonts w:ascii="Arial" w:eastAsia="Times New Roman" w:hAnsi="Arial" w:cs="Arial"/>
          <w:kern w:val="0"/>
          <w14:ligatures w14:val="none"/>
        </w:rPr>
        <w:t>.</w:t>
      </w:r>
      <w:r w:rsidR="00186BDD" w:rsidRPr="00A96FE0">
        <w:t xml:space="preserve"> </w:t>
      </w:r>
      <w:r w:rsidR="00186BDD" w:rsidRPr="00A96FE0">
        <w:rPr>
          <w:rFonts w:ascii="Arial" w:eastAsia="Times New Roman" w:hAnsi="Arial" w:cs="Arial"/>
          <w:kern w:val="0"/>
          <w14:ligatures w14:val="none"/>
        </w:rPr>
        <w:t>https://doi.org/10.1016/j.foodchem.2019.125124</w:t>
      </w:r>
    </w:p>
    <w:p w14:paraId="2C2442B8" w14:textId="795603B6" w:rsidR="00095D1A" w:rsidRPr="00A96FE0" w:rsidRDefault="00AE3B0E" w:rsidP="00374B87">
      <w:pPr>
        <w:numPr>
          <w:ilvl w:val="0"/>
          <w:numId w:val="1"/>
        </w:numPr>
        <w:shd w:val="clear" w:color="auto" w:fill="FFFFFF"/>
        <w:spacing w:before="100" w:beforeAutospacing="1" w:after="24" w:line="360" w:lineRule="auto"/>
        <w:jc w:val="both"/>
        <w:rPr>
          <w:rFonts w:ascii="Arial" w:eastAsia="Times New Roman" w:hAnsi="Arial" w:cs="Arial"/>
          <w:kern w:val="0"/>
          <w14:ligatures w14:val="none"/>
        </w:rPr>
      </w:pPr>
      <w:r w:rsidRPr="00A96FE0">
        <w:rPr>
          <w:rFonts w:ascii="Arial" w:eastAsia="Times New Roman" w:hAnsi="Arial" w:cs="Arial"/>
          <w:kern w:val="0"/>
          <w14:ligatures w14:val="none"/>
        </w:rPr>
        <w:t>Paul M. Ridker, Thomas F. Lüscher</w:t>
      </w:r>
      <w:r w:rsidR="00976841" w:rsidRPr="00A96FE0">
        <w:rPr>
          <w:rFonts w:ascii="Arial" w:eastAsia="Times New Roman" w:hAnsi="Arial" w:cs="Arial"/>
          <w:kern w:val="0"/>
          <w14:ligatures w14:val="none"/>
        </w:rPr>
        <w:t>”</w:t>
      </w:r>
      <w:r w:rsidR="0027241A" w:rsidRPr="00A96FE0">
        <w:t xml:space="preserve"> </w:t>
      </w:r>
      <w:r w:rsidR="0027241A" w:rsidRPr="00A96FE0">
        <w:rPr>
          <w:rFonts w:ascii="Arial" w:eastAsia="Times New Roman" w:hAnsi="Arial" w:cs="Arial"/>
          <w:kern w:val="0"/>
          <w14:ligatures w14:val="none"/>
        </w:rPr>
        <w:t>Anti-inflammatory therapies for cardiovascular disease</w:t>
      </w:r>
      <w:r w:rsidR="00976841" w:rsidRPr="00A96FE0">
        <w:rPr>
          <w:rFonts w:ascii="Arial" w:eastAsia="Times New Roman" w:hAnsi="Arial" w:cs="Arial"/>
          <w:kern w:val="0"/>
          <w14:ligatures w14:val="none"/>
        </w:rPr>
        <w:t>’’</w:t>
      </w:r>
      <w:r w:rsidR="00D6698C" w:rsidRPr="00A96FE0">
        <w:t xml:space="preserve"> </w:t>
      </w:r>
      <w:r w:rsidR="00D6698C" w:rsidRPr="00A96FE0">
        <w:rPr>
          <w:rFonts w:ascii="Arial" w:eastAsia="Times New Roman" w:hAnsi="Arial" w:cs="Arial"/>
          <w:kern w:val="0"/>
          <w14:ligatures w14:val="none"/>
        </w:rPr>
        <w:t xml:space="preserve">European Heart Journal, Volume 35, Issue 27, 14 July 2014, Pages 1782–1791, </w:t>
      </w:r>
      <w:hyperlink r:id="rId35" w:history="1">
        <w:r w:rsidR="00D6698C" w:rsidRPr="00A96FE0">
          <w:rPr>
            <w:rStyle w:val="Hyperlink"/>
            <w:rFonts w:ascii="Arial" w:eastAsia="Times New Roman" w:hAnsi="Arial" w:cs="Arial"/>
            <w:color w:val="auto"/>
            <w:kern w:val="0"/>
            <w14:ligatures w14:val="none"/>
          </w:rPr>
          <w:t>https://doi.org/10.1093/eurheartj/ehu203</w:t>
        </w:r>
      </w:hyperlink>
    </w:p>
    <w:p w14:paraId="2F05FAB1" w14:textId="2106EE2F" w:rsidR="00D6698C" w:rsidRPr="00A96FE0" w:rsidRDefault="00536817" w:rsidP="00374B87">
      <w:pPr>
        <w:numPr>
          <w:ilvl w:val="0"/>
          <w:numId w:val="1"/>
        </w:numPr>
        <w:shd w:val="clear" w:color="auto" w:fill="FFFFFF"/>
        <w:spacing w:before="100" w:beforeAutospacing="1" w:after="24" w:line="360" w:lineRule="auto"/>
        <w:jc w:val="both"/>
        <w:rPr>
          <w:rFonts w:ascii="Arial" w:eastAsia="Times New Roman" w:hAnsi="Arial" w:cs="Arial"/>
          <w:kern w:val="0"/>
          <w14:ligatures w14:val="none"/>
        </w:rPr>
      </w:pPr>
      <w:r w:rsidRPr="00A96FE0">
        <w:rPr>
          <w:rFonts w:ascii="Arial" w:eastAsia="Times New Roman" w:hAnsi="Arial" w:cs="Arial"/>
          <w:kern w:val="0"/>
          <w14:ligatures w14:val="none"/>
        </w:rPr>
        <w:t>H. Greger, Phytochem. Rev., 2017, 16, 1095-1153. [crossref], [Google Scholar], [Publisher]</w:t>
      </w:r>
    </w:p>
    <w:p w14:paraId="76257CAA" w14:textId="4489E1ED" w:rsidR="009C723D" w:rsidRPr="00A96FE0" w:rsidRDefault="009C723D" w:rsidP="00374B87">
      <w:pPr>
        <w:numPr>
          <w:ilvl w:val="0"/>
          <w:numId w:val="1"/>
        </w:numPr>
        <w:shd w:val="clear" w:color="auto" w:fill="FFFFFF"/>
        <w:spacing w:before="100" w:beforeAutospacing="1" w:after="24" w:line="360" w:lineRule="auto"/>
        <w:jc w:val="both"/>
        <w:rPr>
          <w:rFonts w:ascii="Arial" w:eastAsia="Times New Roman" w:hAnsi="Arial" w:cs="Arial"/>
          <w:kern w:val="0"/>
          <w14:ligatures w14:val="none"/>
        </w:rPr>
      </w:pPr>
      <w:r w:rsidRPr="00A96FE0">
        <w:rPr>
          <w:rFonts w:ascii="Arial" w:eastAsia="Times New Roman" w:hAnsi="Arial" w:cs="Arial"/>
          <w:kern w:val="0"/>
          <w14:ligatures w14:val="none"/>
        </w:rPr>
        <w:t>Mohammad Asif</w:t>
      </w:r>
      <w:r w:rsidR="001C2E57" w:rsidRPr="00A96FE0">
        <w:rPr>
          <w:rFonts w:ascii="Arial" w:eastAsia="Times New Roman" w:hAnsi="Arial" w:cs="Arial"/>
          <w:kern w:val="0"/>
          <w14:ligatures w14:val="none"/>
        </w:rPr>
        <w:t>,</w:t>
      </w:r>
      <w:r w:rsidR="001C2E57" w:rsidRPr="00A96FE0">
        <w:t xml:space="preserve"> </w:t>
      </w:r>
      <w:r w:rsidR="001C2E57" w:rsidRPr="00A96FE0">
        <w:rPr>
          <w:rFonts w:ascii="Arial" w:eastAsia="Times New Roman" w:hAnsi="Arial" w:cs="Arial"/>
          <w:kern w:val="0"/>
          <w14:ligatures w14:val="none"/>
        </w:rPr>
        <w:t>Mohd. Imran</w:t>
      </w:r>
      <w:r w:rsidR="00415D6D" w:rsidRPr="00A96FE0">
        <w:rPr>
          <w:rFonts w:ascii="Arial" w:eastAsia="Times New Roman" w:hAnsi="Arial" w:cs="Arial"/>
          <w:kern w:val="0"/>
          <w14:ligatures w14:val="none"/>
        </w:rPr>
        <w:t>”</w:t>
      </w:r>
      <w:r w:rsidR="00531DDE" w:rsidRPr="00A96FE0">
        <w:t xml:space="preserve"> </w:t>
      </w:r>
      <w:r w:rsidR="00531DDE" w:rsidRPr="00A96FE0">
        <w:rPr>
          <w:rFonts w:ascii="Arial" w:eastAsia="Times New Roman" w:hAnsi="Arial" w:cs="Arial"/>
          <w:kern w:val="0"/>
          <w14:ligatures w14:val="none"/>
        </w:rPr>
        <w:t>Antitubercular and Anticonvulsant Activities of Phenyl-di-hydropyridazinone Derivatives Containing 2-Substituted amin-1-yl-methyl and 2-(2-1H-</w:t>
      </w:r>
      <w:r w:rsidR="00531DDE" w:rsidRPr="00A96FE0">
        <w:rPr>
          <w:rFonts w:ascii="Arial" w:eastAsia="Times New Roman" w:hAnsi="Arial" w:cs="Arial"/>
          <w:kern w:val="0"/>
          <w14:ligatures w14:val="none"/>
        </w:rPr>
        <w:lastRenderedPageBreak/>
        <w:t>amin-1-yl) ethyl Moieties’</w:t>
      </w:r>
      <w:r w:rsidR="00415D6D" w:rsidRPr="00A96FE0">
        <w:rPr>
          <w:rFonts w:ascii="Arial" w:eastAsia="Times New Roman" w:hAnsi="Arial" w:cs="Arial"/>
          <w:kern w:val="0"/>
          <w14:ligatures w14:val="none"/>
        </w:rPr>
        <w:t>’</w:t>
      </w:r>
      <w:r w:rsidR="00425FD0" w:rsidRPr="00A96FE0">
        <w:t xml:space="preserve"> </w:t>
      </w:r>
      <w:r w:rsidR="004F7B55" w:rsidRPr="00A96FE0">
        <w:t>Analytical Chemistry Letters</w:t>
      </w:r>
      <w:r w:rsidR="00D031AC" w:rsidRPr="00A96FE0">
        <w:t xml:space="preserve"> Volume 10, 2020 - Issue 3</w:t>
      </w:r>
      <w:r w:rsidR="00AA23F6" w:rsidRPr="00A96FE0">
        <w:t xml:space="preserve"> .https://doi.org/10.1080/22297928.2020.1776633</w:t>
      </w:r>
    </w:p>
    <w:p w14:paraId="3325256A" w14:textId="25739AAF" w:rsidR="000F09FC" w:rsidRPr="00A96FE0" w:rsidRDefault="000F09FC" w:rsidP="00374B87">
      <w:pPr>
        <w:numPr>
          <w:ilvl w:val="0"/>
          <w:numId w:val="1"/>
        </w:numPr>
        <w:shd w:val="clear" w:color="auto" w:fill="FFFFFF"/>
        <w:spacing w:before="100" w:beforeAutospacing="1" w:after="24" w:line="360" w:lineRule="auto"/>
        <w:jc w:val="both"/>
        <w:rPr>
          <w:rFonts w:ascii="Arial" w:eastAsia="Times New Roman" w:hAnsi="Arial" w:cs="Arial"/>
          <w:kern w:val="0"/>
          <w14:ligatures w14:val="none"/>
        </w:rPr>
      </w:pPr>
      <w:r w:rsidRPr="00A96FE0">
        <w:rPr>
          <w:rFonts w:ascii="Arial" w:eastAsia="Times New Roman" w:hAnsi="Arial" w:cs="Arial"/>
          <w:kern w:val="0"/>
          <w14:ligatures w14:val="none"/>
        </w:rPr>
        <w:t> </w:t>
      </w:r>
      <w:hyperlink r:id="rId36" w:history="1">
        <w:r w:rsidRPr="00A96FE0">
          <w:rPr>
            <w:rFonts w:ascii="Arial" w:eastAsia="Times New Roman" w:hAnsi="Arial" w:cs="Arial"/>
            <w:i/>
            <w:iCs/>
            <w:kern w:val="0"/>
            <w:u w:val="single"/>
            <w14:ligatures w14:val="none"/>
          </w:rPr>
          <w:t>"Antimicrobial"</w:t>
        </w:r>
      </w:hyperlink>
      <w:r w:rsidRPr="00A96FE0">
        <w:rPr>
          <w:rFonts w:ascii="Arial" w:eastAsia="Times New Roman" w:hAnsi="Arial" w:cs="Arial"/>
          <w:i/>
          <w:iCs/>
          <w:kern w:val="0"/>
          <w14:ligatures w14:val="none"/>
        </w:rPr>
        <w:t>. Merriam-Webster Online Dictionary. </w:t>
      </w:r>
      <w:hyperlink r:id="rId37" w:history="1">
        <w:r w:rsidRPr="00A96FE0">
          <w:rPr>
            <w:rFonts w:ascii="Arial" w:eastAsia="Times New Roman" w:hAnsi="Arial" w:cs="Arial"/>
            <w:i/>
            <w:iCs/>
            <w:kern w:val="0"/>
            <w:u w:val="single"/>
            <w14:ligatures w14:val="none"/>
          </w:rPr>
          <w:t>Archived</w:t>
        </w:r>
      </w:hyperlink>
      <w:r w:rsidRPr="00A96FE0">
        <w:rPr>
          <w:rFonts w:ascii="Arial" w:eastAsia="Times New Roman" w:hAnsi="Arial" w:cs="Arial"/>
          <w:i/>
          <w:iCs/>
          <w:kern w:val="0"/>
          <w14:ligatures w14:val="none"/>
        </w:rPr>
        <w:t> from the original on 24 April 2009. Retrieved 2009-05-02.</w:t>
      </w:r>
    </w:p>
    <w:p w14:paraId="31FAEC0D" w14:textId="77777777" w:rsidR="000B141F" w:rsidRPr="00A96FE0" w:rsidRDefault="000B141F" w:rsidP="00374B87">
      <w:pPr>
        <w:numPr>
          <w:ilvl w:val="0"/>
          <w:numId w:val="1"/>
        </w:numPr>
        <w:shd w:val="clear" w:color="auto" w:fill="FFFFFF"/>
        <w:spacing w:before="100" w:beforeAutospacing="1" w:after="24" w:line="360" w:lineRule="auto"/>
        <w:jc w:val="both"/>
        <w:rPr>
          <w:rFonts w:ascii="Arial" w:eastAsia="Times New Roman" w:hAnsi="Arial" w:cs="Arial"/>
          <w:kern w:val="0"/>
          <w14:ligatures w14:val="none"/>
        </w:rPr>
      </w:pPr>
      <w:r w:rsidRPr="00A96FE0">
        <w:rPr>
          <w:rFonts w:ascii="Arial" w:eastAsia="Times New Roman" w:hAnsi="Arial" w:cs="Arial"/>
          <w:kern w:val="0"/>
          <w14:ligatures w14:val="none"/>
        </w:rPr>
        <w:t> </w:t>
      </w:r>
      <w:hyperlink r:id="rId38" w:history="1">
        <w:r w:rsidRPr="00A96FE0">
          <w:rPr>
            <w:rFonts w:ascii="Arial" w:eastAsia="Times New Roman" w:hAnsi="Arial" w:cs="Arial"/>
            <w:i/>
            <w:iCs/>
            <w:kern w:val="0"/>
            <w:u w:val="single"/>
            <w14:ligatures w14:val="none"/>
          </w:rPr>
          <w:t>"Antimicrobial Porous Media | Microbicidal Technology | Porex Barrier Technology"</w:t>
        </w:r>
      </w:hyperlink>
      <w:r w:rsidRPr="00A96FE0">
        <w:rPr>
          <w:rFonts w:ascii="Arial" w:eastAsia="Times New Roman" w:hAnsi="Arial" w:cs="Arial"/>
          <w:i/>
          <w:iCs/>
          <w:kern w:val="0"/>
          <w14:ligatures w14:val="none"/>
        </w:rPr>
        <w:t>. www.porex.com. Retrieved 2017-02-16.</w:t>
      </w:r>
    </w:p>
    <w:p w14:paraId="4BE27C6F" w14:textId="77777777" w:rsidR="00BE6949" w:rsidRPr="00A96FE0" w:rsidRDefault="00BE6949" w:rsidP="00374B87">
      <w:pPr>
        <w:numPr>
          <w:ilvl w:val="0"/>
          <w:numId w:val="1"/>
        </w:numPr>
        <w:shd w:val="clear" w:color="auto" w:fill="FFFFFF"/>
        <w:spacing w:before="100" w:beforeAutospacing="1" w:after="24" w:line="360" w:lineRule="auto"/>
        <w:jc w:val="both"/>
        <w:rPr>
          <w:rFonts w:ascii="Arial" w:eastAsia="Times New Roman" w:hAnsi="Arial" w:cs="Arial"/>
          <w:kern w:val="0"/>
          <w14:ligatures w14:val="none"/>
        </w:rPr>
      </w:pPr>
      <w:r w:rsidRPr="00A96FE0">
        <w:rPr>
          <w:rFonts w:ascii="Arial" w:eastAsia="Times New Roman" w:hAnsi="Arial" w:cs="Arial"/>
          <w:kern w:val="0"/>
          <w14:ligatures w14:val="none"/>
        </w:rPr>
        <w:t> </w:t>
      </w:r>
      <w:r w:rsidRPr="00A96FE0">
        <w:rPr>
          <w:rFonts w:ascii="Arial" w:eastAsia="Times New Roman" w:hAnsi="Arial" w:cs="Arial"/>
          <w:i/>
          <w:iCs/>
          <w:kern w:val="0"/>
          <w14:ligatures w14:val="none"/>
        </w:rPr>
        <w:t>Gilbert DN, Saag MS (2018). Sanford Guide to Antimicrobial Therapy (48th ed.). Antimicrobial Therapy Incorporated. </w:t>
      </w:r>
      <w:hyperlink r:id="rId39" w:tooltip="ISBN (identifier)" w:history="1">
        <w:r w:rsidRPr="00A96FE0">
          <w:rPr>
            <w:rFonts w:ascii="Arial" w:eastAsia="Times New Roman" w:hAnsi="Arial" w:cs="Arial"/>
            <w:i/>
            <w:iCs/>
            <w:kern w:val="0"/>
            <w:u w:val="single"/>
            <w14:ligatures w14:val="none"/>
          </w:rPr>
          <w:t>ISBN</w:t>
        </w:r>
      </w:hyperlink>
      <w:r w:rsidRPr="00A96FE0">
        <w:rPr>
          <w:rFonts w:ascii="Arial" w:eastAsia="Times New Roman" w:hAnsi="Arial" w:cs="Arial"/>
          <w:i/>
          <w:iCs/>
          <w:kern w:val="0"/>
          <w14:ligatures w14:val="none"/>
        </w:rPr>
        <w:t> </w:t>
      </w:r>
      <w:hyperlink r:id="rId40" w:tooltip="Special:BookSources/978-1944272067" w:history="1">
        <w:r w:rsidRPr="00A96FE0">
          <w:rPr>
            <w:rFonts w:ascii="Arial" w:eastAsia="Times New Roman" w:hAnsi="Arial" w:cs="Arial"/>
            <w:i/>
            <w:iCs/>
            <w:kern w:val="0"/>
            <w:u w:val="single"/>
            <w14:ligatures w14:val="none"/>
          </w:rPr>
          <w:t>978-1944272067</w:t>
        </w:r>
      </w:hyperlink>
      <w:r w:rsidRPr="00A96FE0">
        <w:rPr>
          <w:rFonts w:ascii="Arial" w:eastAsia="Times New Roman" w:hAnsi="Arial" w:cs="Arial"/>
          <w:i/>
          <w:iCs/>
          <w:kern w:val="0"/>
          <w14:ligatures w14:val="none"/>
        </w:rPr>
        <w:t>.</w:t>
      </w:r>
    </w:p>
    <w:p w14:paraId="1A7CEE59" w14:textId="77777777" w:rsidR="00AF1EFD" w:rsidRPr="00A96FE0" w:rsidRDefault="00AF1EFD" w:rsidP="00374B87">
      <w:pPr>
        <w:numPr>
          <w:ilvl w:val="0"/>
          <w:numId w:val="1"/>
        </w:numPr>
        <w:shd w:val="clear" w:color="auto" w:fill="FFFFFF"/>
        <w:spacing w:before="100" w:beforeAutospacing="1" w:after="24" w:line="360" w:lineRule="auto"/>
        <w:jc w:val="both"/>
        <w:rPr>
          <w:rFonts w:ascii="Arial" w:eastAsia="Times New Roman" w:hAnsi="Arial" w:cs="Arial"/>
          <w:kern w:val="0"/>
          <w14:ligatures w14:val="none"/>
        </w:rPr>
      </w:pPr>
      <w:r w:rsidRPr="00A96FE0">
        <w:rPr>
          <w:rFonts w:ascii="Arial" w:eastAsia="Times New Roman" w:hAnsi="Arial" w:cs="Arial"/>
          <w:kern w:val="0"/>
          <w14:ligatures w14:val="none"/>
        </w:rPr>
        <w:t> </w:t>
      </w:r>
      <w:r w:rsidRPr="00A96FE0">
        <w:rPr>
          <w:rFonts w:ascii="Arial" w:eastAsia="Times New Roman" w:hAnsi="Arial" w:cs="Arial"/>
          <w:i/>
          <w:iCs/>
          <w:kern w:val="0"/>
          <w14:ligatures w14:val="none"/>
        </w:rPr>
        <w:t>Mollazadeh Moghaddam K, Arfan M, Rafique J, Rezaee S, Jafari Fesharaki P, Gohari AR, Shahverdi AR (September 2010). "The antifungal activity of Sarcococca saligna ethanol extract and its combination effect with fluconazole against different resistant Aspergillus species". Applied Biochemistry and Biotechnology. </w:t>
      </w:r>
      <w:r w:rsidRPr="00A96FE0">
        <w:rPr>
          <w:rFonts w:ascii="Arial" w:eastAsia="Times New Roman" w:hAnsi="Arial" w:cs="Arial"/>
          <w:b/>
          <w:bCs/>
          <w:i/>
          <w:iCs/>
          <w:kern w:val="0"/>
          <w14:ligatures w14:val="none"/>
        </w:rPr>
        <w:t>162</w:t>
      </w:r>
      <w:r w:rsidRPr="00A96FE0">
        <w:rPr>
          <w:rFonts w:ascii="Arial" w:eastAsia="Times New Roman" w:hAnsi="Arial" w:cs="Arial"/>
          <w:i/>
          <w:iCs/>
          <w:kern w:val="0"/>
          <w14:ligatures w14:val="none"/>
        </w:rPr>
        <w:t> (1): 127–33. </w:t>
      </w:r>
      <w:hyperlink r:id="rId41" w:tooltip="Doi (identifier)" w:history="1">
        <w:r w:rsidRPr="00A96FE0">
          <w:rPr>
            <w:rFonts w:ascii="Arial" w:eastAsia="Times New Roman" w:hAnsi="Arial" w:cs="Arial"/>
            <w:i/>
            <w:iCs/>
            <w:kern w:val="0"/>
            <w:u w:val="single"/>
            <w14:ligatures w14:val="none"/>
          </w:rPr>
          <w:t>doi</w:t>
        </w:r>
      </w:hyperlink>
      <w:r w:rsidRPr="00A96FE0">
        <w:rPr>
          <w:rFonts w:ascii="Arial" w:eastAsia="Times New Roman" w:hAnsi="Arial" w:cs="Arial"/>
          <w:i/>
          <w:iCs/>
          <w:kern w:val="0"/>
          <w14:ligatures w14:val="none"/>
        </w:rPr>
        <w:t>:</w:t>
      </w:r>
      <w:hyperlink r:id="rId42" w:history="1">
        <w:r w:rsidRPr="00A96FE0">
          <w:rPr>
            <w:rFonts w:ascii="Arial" w:eastAsia="Times New Roman" w:hAnsi="Arial" w:cs="Arial"/>
            <w:i/>
            <w:iCs/>
            <w:kern w:val="0"/>
            <w:u w:val="single"/>
            <w14:ligatures w14:val="none"/>
          </w:rPr>
          <w:t>10.1007/s12010-009-8737-2</w:t>
        </w:r>
      </w:hyperlink>
      <w:r w:rsidRPr="00A96FE0">
        <w:rPr>
          <w:rFonts w:ascii="Arial" w:eastAsia="Times New Roman" w:hAnsi="Arial" w:cs="Arial"/>
          <w:i/>
          <w:iCs/>
          <w:kern w:val="0"/>
          <w14:ligatures w14:val="none"/>
        </w:rPr>
        <w:t>. </w:t>
      </w:r>
      <w:hyperlink r:id="rId43" w:tooltip="PMID (identifier)" w:history="1">
        <w:r w:rsidRPr="00A96FE0">
          <w:rPr>
            <w:rFonts w:ascii="Arial" w:eastAsia="Times New Roman" w:hAnsi="Arial" w:cs="Arial"/>
            <w:i/>
            <w:iCs/>
            <w:kern w:val="0"/>
            <w:u w:val="single"/>
            <w14:ligatures w14:val="none"/>
          </w:rPr>
          <w:t>PMID</w:t>
        </w:r>
      </w:hyperlink>
      <w:r w:rsidRPr="00A96FE0">
        <w:rPr>
          <w:rFonts w:ascii="Arial" w:eastAsia="Times New Roman" w:hAnsi="Arial" w:cs="Arial"/>
          <w:i/>
          <w:iCs/>
          <w:kern w:val="0"/>
          <w14:ligatures w14:val="none"/>
        </w:rPr>
        <w:t> </w:t>
      </w:r>
      <w:hyperlink r:id="rId44" w:history="1">
        <w:r w:rsidRPr="00A96FE0">
          <w:rPr>
            <w:rFonts w:ascii="Arial" w:eastAsia="Times New Roman" w:hAnsi="Arial" w:cs="Arial"/>
            <w:i/>
            <w:iCs/>
            <w:kern w:val="0"/>
            <w:u w:val="single"/>
            <w14:ligatures w14:val="none"/>
          </w:rPr>
          <w:t>19685213</w:t>
        </w:r>
      </w:hyperlink>
      <w:r w:rsidRPr="00A96FE0">
        <w:rPr>
          <w:rFonts w:ascii="Arial" w:eastAsia="Times New Roman" w:hAnsi="Arial" w:cs="Arial"/>
          <w:i/>
          <w:iCs/>
          <w:kern w:val="0"/>
          <w14:ligatures w14:val="none"/>
        </w:rPr>
        <w:t>. </w:t>
      </w:r>
      <w:hyperlink r:id="rId45" w:tooltip="S2CID (identifier)" w:history="1">
        <w:r w:rsidRPr="00A96FE0">
          <w:rPr>
            <w:rFonts w:ascii="Arial" w:eastAsia="Times New Roman" w:hAnsi="Arial" w:cs="Arial"/>
            <w:i/>
            <w:iCs/>
            <w:kern w:val="0"/>
            <w:u w:val="single"/>
            <w14:ligatures w14:val="none"/>
          </w:rPr>
          <w:t>S2CID</w:t>
        </w:r>
      </w:hyperlink>
      <w:r w:rsidRPr="00A96FE0">
        <w:rPr>
          <w:rFonts w:ascii="Arial" w:eastAsia="Times New Roman" w:hAnsi="Arial" w:cs="Arial"/>
          <w:i/>
          <w:iCs/>
          <w:kern w:val="0"/>
          <w14:ligatures w14:val="none"/>
        </w:rPr>
        <w:t> </w:t>
      </w:r>
      <w:hyperlink r:id="rId46" w:history="1">
        <w:r w:rsidRPr="00A96FE0">
          <w:rPr>
            <w:rFonts w:ascii="Arial" w:eastAsia="Times New Roman" w:hAnsi="Arial" w:cs="Arial"/>
            <w:i/>
            <w:iCs/>
            <w:kern w:val="0"/>
            <w:u w:val="single"/>
            <w14:ligatures w14:val="none"/>
          </w:rPr>
          <w:t>8211327</w:t>
        </w:r>
      </w:hyperlink>
      <w:r w:rsidRPr="00A96FE0">
        <w:rPr>
          <w:rFonts w:ascii="Arial" w:eastAsia="Times New Roman" w:hAnsi="Arial" w:cs="Arial"/>
          <w:i/>
          <w:iCs/>
          <w:kern w:val="0"/>
          <w14:ligatures w14:val="none"/>
        </w:rPr>
        <w:t>.</w:t>
      </w:r>
    </w:p>
    <w:p w14:paraId="56ADD96A" w14:textId="138486CF" w:rsidR="00E17EC7" w:rsidRPr="00A96FE0" w:rsidRDefault="005F3AE7" w:rsidP="00374B87">
      <w:pPr>
        <w:numPr>
          <w:ilvl w:val="0"/>
          <w:numId w:val="1"/>
        </w:numPr>
        <w:shd w:val="clear" w:color="auto" w:fill="FFFFFF"/>
        <w:spacing w:before="100" w:beforeAutospacing="1" w:after="24" w:line="360" w:lineRule="auto"/>
        <w:jc w:val="both"/>
        <w:rPr>
          <w:rFonts w:ascii="Arial" w:eastAsia="Times New Roman" w:hAnsi="Arial" w:cs="Arial"/>
          <w:kern w:val="0"/>
          <w14:ligatures w14:val="none"/>
        </w:rPr>
      </w:pPr>
      <w:r w:rsidRPr="00A96FE0">
        <w:rPr>
          <w:rFonts w:ascii="Arial" w:eastAsia="Times New Roman" w:hAnsi="Arial" w:cs="Arial"/>
          <w:i/>
          <w:iCs/>
          <w:kern w:val="0"/>
          <w14:ligatures w14:val="none"/>
        </w:rPr>
        <w:t>C</w:t>
      </w:r>
      <w:r w:rsidR="00C12E33" w:rsidRPr="00A96FE0">
        <w:rPr>
          <w:rFonts w:ascii="Arial" w:eastAsia="Times New Roman" w:hAnsi="Arial" w:cs="Arial"/>
          <w:i/>
          <w:iCs/>
          <w:kern w:val="0"/>
          <w14:ligatures w14:val="none"/>
        </w:rPr>
        <w:t>ar</w:t>
      </w:r>
      <w:r w:rsidRPr="00A96FE0">
        <w:rPr>
          <w:rFonts w:ascii="Arial" w:eastAsia="Times New Roman" w:hAnsi="Arial" w:cs="Arial"/>
          <w:i/>
          <w:iCs/>
          <w:kern w:val="0"/>
          <w14:ligatures w14:val="none"/>
        </w:rPr>
        <w:t>los A.M. A</w:t>
      </w:r>
      <w:r w:rsidR="00F1535D" w:rsidRPr="00A96FE0">
        <w:rPr>
          <w:rFonts w:ascii="Arial" w:eastAsia="Times New Roman" w:hAnsi="Arial" w:cs="Arial"/>
          <w:i/>
          <w:iCs/>
          <w:kern w:val="0"/>
          <w14:ligatures w14:val="none"/>
        </w:rPr>
        <w:t>fonso, Nuno R. Can</w:t>
      </w:r>
      <w:r w:rsidR="00F1606D" w:rsidRPr="00A96FE0">
        <w:rPr>
          <w:rFonts w:ascii="Arial" w:eastAsia="Times New Roman" w:hAnsi="Arial" w:cs="Arial"/>
          <w:i/>
          <w:iCs/>
          <w:kern w:val="0"/>
          <w14:ligatures w14:val="none"/>
        </w:rPr>
        <w:t>deias, Dulce Pereira</w:t>
      </w:r>
      <w:r w:rsidR="00896D53" w:rsidRPr="00A96FE0">
        <w:rPr>
          <w:rFonts w:ascii="Arial" w:eastAsia="Times New Roman" w:hAnsi="Arial" w:cs="Arial"/>
          <w:i/>
          <w:iCs/>
          <w:kern w:val="0"/>
          <w14:ligatures w14:val="none"/>
        </w:rPr>
        <w:t xml:space="preserve"> Sima</w:t>
      </w:r>
      <w:r w:rsidR="002A566A" w:rsidRPr="00A96FE0">
        <w:rPr>
          <w:rFonts w:ascii="Arial" w:eastAsia="Times New Roman" w:hAnsi="Arial" w:cs="Arial"/>
          <w:i/>
          <w:iCs/>
          <w:kern w:val="0"/>
          <w14:ligatures w14:val="none"/>
        </w:rPr>
        <w:t>o, Alexander</w:t>
      </w:r>
      <w:r w:rsidR="00A00AAF" w:rsidRPr="00A96FE0">
        <w:rPr>
          <w:rFonts w:ascii="Arial" w:eastAsia="Times New Roman" w:hAnsi="Arial" w:cs="Arial"/>
          <w:i/>
          <w:iCs/>
          <w:kern w:val="0"/>
          <w14:ligatures w14:val="none"/>
        </w:rPr>
        <w:t xml:space="preserve"> F. Trindade,</w:t>
      </w:r>
      <w:r w:rsidR="00304962" w:rsidRPr="00A96FE0">
        <w:rPr>
          <w:rFonts w:ascii="Arial" w:eastAsia="Times New Roman" w:hAnsi="Arial" w:cs="Arial"/>
          <w:i/>
          <w:iCs/>
          <w:kern w:val="0"/>
          <w14:ligatures w14:val="none"/>
        </w:rPr>
        <w:t xml:space="preserve"> Jaime</w:t>
      </w:r>
      <w:r w:rsidR="00D51BFF" w:rsidRPr="00A96FE0">
        <w:rPr>
          <w:rFonts w:ascii="Arial" w:eastAsia="Times New Roman" w:hAnsi="Arial" w:cs="Arial"/>
          <w:i/>
          <w:iCs/>
          <w:kern w:val="0"/>
          <w14:ligatures w14:val="none"/>
        </w:rPr>
        <w:t xml:space="preserve"> A.</w:t>
      </w:r>
      <w:r w:rsidR="00425BDD" w:rsidRPr="00A96FE0">
        <w:rPr>
          <w:rFonts w:ascii="Arial" w:eastAsia="Times New Roman" w:hAnsi="Arial" w:cs="Arial"/>
          <w:i/>
          <w:iCs/>
          <w:kern w:val="0"/>
          <w14:ligatures w14:val="none"/>
        </w:rPr>
        <w:t xml:space="preserve"> S. Coelho, Bin T</w:t>
      </w:r>
      <w:r w:rsidR="0052571B" w:rsidRPr="00A96FE0">
        <w:rPr>
          <w:rFonts w:ascii="Arial" w:eastAsia="Times New Roman" w:hAnsi="Arial" w:cs="Arial"/>
          <w:i/>
          <w:iCs/>
          <w:kern w:val="0"/>
          <w14:ligatures w14:val="none"/>
        </w:rPr>
        <w:t>an, and Robe</w:t>
      </w:r>
      <w:r w:rsidR="00AF78B4" w:rsidRPr="00A96FE0">
        <w:rPr>
          <w:rFonts w:ascii="Arial" w:eastAsia="Times New Roman" w:hAnsi="Arial" w:cs="Arial"/>
          <w:i/>
          <w:iCs/>
          <w:kern w:val="0"/>
          <w14:ligatures w14:val="none"/>
        </w:rPr>
        <w:t>rt Franze</w:t>
      </w:r>
      <w:r w:rsidR="00F7388D" w:rsidRPr="00A96FE0">
        <w:rPr>
          <w:rFonts w:ascii="Arial" w:eastAsia="Times New Roman" w:hAnsi="Arial" w:cs="Arial"/>
          <w:i/>
          <w:iCs/>
          <w:kern w:val="0"/>
          <w14:ligatures w14:val="none"/>
        </w:rPr>
        <w:t>n</w:t>
      </w:r>
      <w:r w:rsidR="00AC4ACA" w:rsidRPr="00A96FE0">
        <w:rPr>
          <w:rFonts w:ascii="Arial" w:eastAsia="Times New Roman" w:hAnsi="Arial" w:cs="Arial"/>
          <w:i/>
          <w:iCs/>
          <w:kern w:val="0"/>
          <w14:ligatures w14:val="none"/>
        </w:rPr>
        <w:t>. “</w:t>
      </w:r>
      <w:r w:rsidR="001B714F" w:rsidRPr="00A96FE0">
        <w:rPr>
          <w:rFonts w:ascii="Arial" w:eastAsia="Times New Roman" w:hAnsi="Arial" w:cs="Arial"/>
          <w:i/>
          <w:iCs/>
          <w:kern w:val="0"/>
          <w14:ligatures w14:val="none"/>
        </w:rPr>
        <w:t>Comprehensive</w:t>
      </w:r>
      <w:r w:rsidR="00C929A8" w:rsidRPr="00A96FE0">
        <w:rPr>
          <w:rFonts w:ascii="Arial" w:eastAsia="Times New Roman" w:hAnsi="Arial" w:cs="Arial"/>
          <w:i/>
          <w:iCs/>
          <w:kern w:val="0"/>
          <w14:ligatures w14:val="none"/>
        </w:rPr>
        <w:t xml:space="preserve"> organic chemistry </w:t>
      </w:r>
      <w:r w:rsidR="004D1EC6" w:rsidRPr="00A96FE0">
        <w:rPr>
          <w:rFonts w:ascii="Arial" w:eastAsia="Times New Roman" w:hAnsi="Arial" w:cs="Arial"/>
          <w:i/>
          <w:iCs/>
          <w:kern w:val="0"/>
          <w14:ligatures w14:val="none"/>
        </w:rPr>
        <w:t>experiment for the labo</w:t>
      </w:r>
      <w:r w:rsidR="006579F9" w:rsidRPr="00A96FE0">
        <w:rPr>
          <w:rFonts w:ascii="Arial" w:eastAsia="Times New Roman" w:hAnsi="Arial" w:cs="Arial"/>
          <w:i/>
          <w:iCs/>
          <w:kern w:val="0"/>
          <w14:ligatures w14:val="none"/>
        </w:rPr>
        <w:t>ratory classroom</w:t>
      </w:r>
      <w:r w:rsidR="00AC4ACA" w:rsidRPr="00A96FE0">
        <w:rPr>
          <w:rFonts w:ascii="Arial" w:eastAsia="Times New Roman" w:hAnsi="Arial" w:cs="Arial"/>
          <w:i/>
          <w:iCs/>
          <w:kern w:val="0"/>
          <w14:ligatures w14:val="none"/>
        </w:rPr>
        <w:t>’’</w:t>
      </w:r>
      <w:r w:rsidR="00CA7C6E" w:rsidRPr="00A96FE0">
        <w:rPr>
          <w:rFonts w:ascii="Arial" w:eastAsia="Times New Roman" w:hAnsi="Arial" w:cs="Arial"/>
          <w:i/>
          <w:iCs/>
          <w:kern w:val="0"/>
          <w14:ligatures w14:val="none"/>
        </w:rPr>
        <w:t xml:space="preserve"> Royal Socie</w:t>
      </w:r>
      <w:r w:rsidR="00355140" w:rsidRPr="00A96FE0">
        <w:rPr>
          <w:rFonts w:ascii="Arial" w:eastAsia="Times New Roman" w:hAnsi="Arial" w:cs="Arial"/>
          <w:i/>
          <w:iCs/>
          <w:kern w:val="0"/>
          <w14:ligatures w14:val="none"/>
        </w:rPr>
        <w:t>ty of chemistry</w:t>
      </w:r>
      <w:r w:rsidR="006C3BC7" w:rsidRPr="00A96FE0">
        <w:rPr>
          <w:rFonts w:ascii="Arial" w:eastAsia="Times New Roman" w:hAnsi="Arial" w:cs="Arial"/>
          <w:i/>
          <w:iCs/>
          <w:kern w:val="0"/>
          <w14:ligatures w14:val="none"/>
        </w:rPr>
        <w:t>,</w:t>
      </w:r>
      <w:r w:rsidR="006F64CE" w:rsidRPr="00A96FE0">
        <w:rPr>
          <w:rFonts w:ascii="Arial" w:eastAsia="Times New Roman" w:hAnsi="Arial" w:cs="Arial"/>
          <w:i/>
          <w:iCs/>
          <w:kern w:val="0"/>
          <w14:ligatures w14:val="none"/>
        </w:rPr>
        <w:t xml:space="preserve"> 80-83</w:t>
      </w:r>
      <w:r w:rsidR="00B33819" w:rsidRPr="00A96FE0">
        <w:rPr>
          <w:rFonts w:ascii="Arial" w:eastAsia="Times New Roman" w:hAnsi="Arial" w:cs="Arial"/>
          <w:i/>
          <w:iCs/>
          <w:kern w:val="0"/>
          <w14:ligatures w14:val="none"/>
        </w:rPr>
        <w:t xml:space="preserve"> ,(2017).</w:t>
      </w:r>
      <w:r w:rsidR="0029189F" w:rsidRPr="00A96FE0">
        <w:rPr>
          <w:rFonts w:ascii="Arial" w:eastAsia="Times New Roman" w:hAnsi="Arial" w:cs="Arial"/>
          <w:i/>
          <w:iCs/>
          <w:kern w:val="0"/>
          <w14:ligatures w14:val="none"/>
        </w:rPr>
        <w:t>WWW.rsc.org</w:t>
      </w:r>
    </w:p>
    <w:p w14:paraId="00C2B45B" w14:textId="580C6D15" w:rsidR="00E97B07" w:rsidRPr="00A96FE0" w:rsidRDefault="00C10F6B" w:rsidP="00374B87">
      <w:pPr>
        <w:pStyle w:val="ListParagraph"/>
        <w:numPr>
          <w:ilvl w:val="0"/>
          <w:numId w:val="1"/>
        </w:numPr>
        <w:spacing w:line="360" w:lineRule="auto"/>
        <w:jc w:val="both"/>
      </w:pPr>
      <w:r w:rsidRPr="00A96FE0">
        <w:t>Salih, Nadia, Jumat Salimon, and Hasan Hussien. "</w:t>
      </w:r>
      <w:r w:rsidR="009601CA" w:rsidRPr="00A96FE0">
        <w:t>Synthesis, characterization</w:t>
      </w:r>
      <w:r w:rsidRPr="00A96FE0">
        <w:t xml:space="preserve"> and in vitro antibacterial activity of novel 1, 2, 4-triazine and 1, 2-diazepine derivatives." hemoglobin no. 18 (2021): 21</w:t>
      </w:r>
    </w:p>
    <w:p w14:paraId="630BC4FC" w14:textId="17E29153" w:rsidR="0044593F" w:rsidRPr="00A96FE0" w:rsidRDefault="0044593F" w:rsidP="00374B87">
      <w:pPr>
        <w:pStyle w:val="ListParagraph"/>
        <w:numPr>
          <w:ilvl w:val="0"/>
          <w:numId w:val="1"/>
        </w:numPr>
        <w:spacing w:line="360" w:lineRule="auto"/>
        <w:jc w:val="both"/>
      </w:pPr>
      <w:r w:rsidRPr="00A96FE0">
        <w:t xml:space="preserve">Mohammed B. Wathiq AL-Tamimi, Suaad M. H. Al-Majidi. “Synthesis, identification of some new 1,2,4-triazole derivatives from 6-amino-1,3-dimethyluracil and evaluation of their molecular docking, </w:t>
      </w:r>
      <w:r w:rsidR="002A566A" w:rsidRPr="00A96FE0">
        <w:t>Antioxidant</w:t>
      </w:r>
      <w:r w:rsidRPr="00A96FE0">
        <w:t xml:space="preserve"> and </w:t>
      </w:r>
    </w:p>
    <w:p w14:paraId="411790D7" w14:textId="0B965437" w:rsidR="003E155D" w:rsidRPr="00A96FE0" w:rsidRDefault="0044593F" w:rsidP="00374B87">
      <w:pPr>
        <w:pStyle w:val="ListParagraph"/>
        <w:spacing w:line="360" w:lineRule="auto"/>
        <w:jc w:val="both"/>
      </w:pPr>
      <w:r w:rsidRPr="00A96FE0">
        <w:t>Experimental” International Journal of Health Sciences, 6(S6), 7185–7203. International Journal of Health Sciences. (2022)</w:t>
      </w:r>
      <w:r w:rsidR="003E155D" w:rsidRPr="00A96FE0">
        <w:t>.</w:t>
      </w:r>
      <w:r w:rsidR="00051263" w:rsidRPr="00A96FE0">
        <w:t xml:space="preserve"> </w:t>
      </w:r>
      <w:hyperlink r:id="rId47" w:history="1">
        <w:r w:rsidR="00051263" w:rsidRPr="00A96FE0">
          <w:rPr>
            <w:rStyle w:val="Hyperlink"/>
            <w:color w:val="auto"/>
          </w:rPr>
          <w:t>https://doi.org/10.53730/ijhs.v6nS6.12019</w:t>
        </w:r>
      </w:hyperlink>
      <w:r w:rsidR="00051263" w:rsidRPr="00A96FE0">
        <w:t>.</w:t>
      </w:r>
    </w:p>
    <w:p w14:paraId="6A649488" w14:textId="408F7308" w:rsidR="006A5EEE" w:rsidRPr="00A96FE0" w:rsidRDefault="00FE02B9" w:rsidP="00374B87">
      <w:pPr>
        <w:pStyle w:val="ListParagraph"/>
        <w:numPr>
          <w:ilvl w:val="0"/>
          <w:numId w:val="1"/>
        </w:numPr>
        <w:spacing w:after="60" w:line="360" w:lineRule="auto"/>
        <w:ind w:hanging="270"/>
        <w:jc w:val="both"/>
      </w:pPr>
      <w:r w:rsidRPr="00A96FE0">
        <w:t xml:space="preserve"> </w:t>
      </w:r>
      <w:r w:rsidR="006A5EEE" w:rsidRPr="00A96FE0">
        <w:t>Al-Adhami H.J., Al-Majidi S.M., Mathkor, T.H., Research Journal of Pharmacy and Technology 2020, 13:5317 [Crossref], [Google Scholar], [Publisher].</w:t>
      </w:r>
    </w:p>
    <w:p w14:paraId="6F7ECCAB" w14:textId="4A5AF713" w:rsidR="00B019AB" w:rsidRPr="00A96FE0" w:rsidRDefault="00014824" w:rsidP="00374B87">
      <w:pPr>
        <w:pStyle w:val="ListParagraph"/>
        <w:numPr>
          <w:ilvl w:val="0"/>
          <w:numId w:val="1"/>
        </w:numPr>
        <w:spacing w:after="60" w:line="360" w:lineRule="auto"/>
        <w:ind w:hanging="270"/>
        <w:jc w:val="both"/>
      </w:pPr>
      <w:r w:rsidRPr="00A96FE0">
        <w:t>Gulluce M, Sahin F, Sokmen M et al Antimicrobial and antioxidant properties of the essential oils and methanol extract from</w:t>
      </w:r>
      <w:r w:rsidR="00E046C7" w:rsidRPr="00A96FE0">
        <w:t xml:space="preserve"> Mentha longifolia L ssp. longifolia. Food Chem, 103,2007,1449–1456.</w:t>
      </w:r>
    </w:p>
    <w:p w14:paraId="14F3877A" w14:textId="341F1154" w:rsidR="00E046C7" w:rsidRPr="00A96FE0" w:rsidRDefault="00007BFA" w:rsidP="00374B87">
      <w:pPr>
        <w:pStyle w:val="ListParagraph"/>
        <w:numPr>
          <w:ilvl w:val="0"/>
          <w:numId w:val="1"/>
        </w:numPr>
        <w:spacing w:after="60" w:line="360" w:lineRule="auto"/>
        <w:jc w:val="both"/>
      </w:pPr>
      <w:r w:rsidRPr="00A96FE0">
        <w:t>Ottaviani D, Santarelli S, Bacchiocchi S et al Presence of pathogenic Vibrio parahaemolyticus strains in mussels from the Adriatic Sea, Italy. Food Microbiol ,22,2005,585–590</w:t>
      </w:r>
    </w:p>
    <w:p w14:paraId="704F7A98" w14:textId="392C0338" w:rsidR="00EC7FA6" w:rsidRPr="00A96FE0" w:rsidRDefault="00C14E0A" w:rsidP="00374B87">
      <w:pPr>
        <w:pStyle w:val="ListParagraph"/>
        <w:numPr>
          <w:ilvl w:val="0"/>
          <w:numId w:val="1"/>
        </w:numPr>
        <w:spacing w:after="60" w:line="360" w:lineRule="auto"/>
        <w:jc w:val="both"/>
      </w:pPr>
      <w:r w:rsidRPr="00A96FE0">
        <w:t>Cavallo JD, Chardon H, Chidiac C et al Comite´ de l’antibiogramme de la société Française de Microbiologie (Communiqué 2006)</w:t>
      </w:r>
    </w:p>
    <w:p w14:paraId="0012C036" w14:textId="77777777" w:rsidR="006A5EEE" w:rsidRPr="00A96FE0" w:rsidRDefault="006A5EEE" w:rsidP="00374B87">
      <w:pPr>
        <w:pStyle w:val="ListParagraph"/>
        <w:spacing w:line="360" w:lineRule="auto"/>
        <w:jc w:val="both"/>
      </w:pPr>
    </w:p>
    <w:p w14:paraId="488DA8B4" w14:textId="3801360D" w:rsidR="00E97B07" w:rsidRPr="00A96FE0" w:rsidRDefault="00B019AB" w:rsidP="00BE0E06">
      <w:pPr>
        <w:pStyle w:val="ListParagraph"/>
        <w:spacing w:line="360" w:lineRule="auto"/>
        <w:jc w:val="both"/>
      </w:pPr>
      <w:r w:rsidRPr="00A96FE0">
        <w:t xml:space="preserve"> </w:t>
      </w:r>
    </w:p>
    <w:sectPr w:rsidR="00E97B07" w:rsidRPr="00A96F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CB24" w14:textId="77777777" w:rsidR="000740A7" w:rsidRDefault="000740A7" w:rsidP="00112620">
      <w:pPr>
        <w:spacing w:after="0" w:line="240" w:lineRule="auto"/>
      </w:pPr>
      <w:r>
        <w:separator/>
      </w:r>
    </w:p>
  </w:endnote>
  <w:endnote w:type="continuationSeparator" w:id="0">
    <w:p w14:paraId="28A4918B" w14:textId="77777777" w:rsidR="000740A7" w:rsidRDefault="000740A7" w:rsidP="00112620">
      <w:pPr>
        <w:spacing w:after="0" w:line="240" w:lineRule="auto"/>
      </w:pPr>
      <w:r>
        <w:continuationSeparator/>
      </w:r>
    </w:p>
  </w:endnote>
  <w:endnote w:type="continuationNotice" w:id="1">
    <w:p w14:paraId="0BE5D581" w14:textId="77777777" w:rsidR="000740A7" w:rsidRDefault="00074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CA67" w14:textId="77777777" w:rsidR="000740A7" w:rsidRDefault="000740A7" w:rsidP="00112620">
      <w:pPr>
        <w:spacing w:after="0" w:line="240" w:lineRule="auto"/>
      </w:pPr>
      <w:r>
        <w:separator/>
      </w:r>
    </w:p>
  </w:footnote>
  <w:footnote w:type="continuationSeparator" w:id="0">
    <w:p w14:paraId="0286D69C" w14:textId="77777777" w:rsidR="000740A7" w:rsidRDefault="000740A7" w:rsidP="00112620">
      <w:pPr>
        <w:spacing w:after="0" w:line="240" w:lineRule="auto"/>
      </w:pPr>
      <w:r>
        <w:continuationSeparator/>
      </w:r>
    </w:p>
  </w:footnote>
  <w:footnote w:type="continuationNotice" w:id="1">
    <w:p w14:paraId="02B45C7C" w14:textId="77777777" w:rsidR="000740A7" w:rsidRDefault="000740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1FF"/>
    <w:multiLevelType w:val="multilevel"/>
    <w:tmpl w:val="8292900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4746C54"/>
    <w:multiLevelType w:val="multilevel"/>
    <w:tmpl w:val="70C0FEF8"/>
    <w:styleLink w:val="Style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C300CB"/>
    <w:multiLevelType w:val="multilevel"/>
    <w:tmpl w:val="9728486E"/>
    <w:lvl w:ilvl="0">
      <w:start w:val="1"/>
      <w:numFmt w:val="decimal"/>
      <w:lvlText w:val="%1."/>
      <w:lvlJc w:val="left"/>
      <w:pPr>
        <w:ind w:left="360" w:hanging="360"/>
      </w:pPr>
      <w:rPr>
        <w:rFonts w:hint="default"/>
        <w:b/>
        <w:bCs/>
      </w:rPr>
    </w:lvl>
    <w:lvl w:ilvl="1">
      <w:start w:val="1"/>
      <w:numFmt w:val="decimal"/>
      <w:lvlText w:val="%1.%2."/>
      <w:lvlJc w:val="left"/>
      <w:pPr>
        <w:ind w:left="288" w:hanging="18"/>
      </w:pPr>
      <w:rPr>
        <w:rFonts w:asciiTheme="minorHAnsi" w:hAnsiTheme="minorHAnsi" w:cstheme="minorHAnsi" w:hint="default"/>
      </w:rPr>
    </w:lvl>
    <w:lvl w:ilvl="2">
      <w:start w:val="1"/>
      <w:numFmt w:val="decimal"/>
      <w:lvlText w:val="%1.%2.%3."/>
      <w:lvlJc w:val="left"/>
      <w:pPr>
        <w:ind w:left="1134" w:hanging="504"/>
      </w:pPr>
      <w:rPr>
        <w:rFonts w:hint="default"/>
        <w:b/>
        <w:bCs/>
        <w:color w:val="auto"/>
      </w:rPr>
    </w:lvl>
    <w:lvl w:ilvl="3">
      <w:start w:val="1"/>
      <w:numFmt w:val="decimal"/>
      <w:lvlText w:val="%1.%2.%3.%4."/>
      <w:lvlJc w:val="left"/>
      <w:pPr>
        <w:ind w:left="1638" w:hanging="648"/>
      </w:pPr>
      <w:rPr>
        <w:rFonts w:hint="default"/>
      </w:rPr>
    </w:lvl>
    <w:lvl w:ilvl="4">
      <w:start w:val="1"/>
      <w:numFmt w:val="decimal"/>
      <w:lvlText w:val="%1.%2.%3.%4.%5."/>
      <w:lvlJc w:val="left"/>
      <w:pPr>
        <w:ind w:left="2142" w:hanging="792"/>
      </w:pPr>
      <w:rPr>
        <w:rFonts w:hint="default"/>
      </w:rPr>
    </w:lvl>
    <w:lvl w:ilvl="5">
      <w:start w:val="1"/>
      <w:numFmt w:val="decimal"/>
      <w:lvlText w:val="%1.%2.%3.%4.%5.%6."/>
      <w:lvlJc w:val="left"/>
      <w:pPr>
        <w:ind w:left="2646" w:hanging="936"/>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654" w:hanging="1224"/>
      </w:pPr>
      <w:rPr>
        <w:rFonts w:hint="default"/>
      </w:rPr>
    </w:lvl>
    <w:lvl w:ilvl="8">
      <w:start w:val="1"/>
      <w:numFmt w:val="decimal"/>
      <w:lvlText w:val="%1.%2.%3.%4.%5.%6.%7.%8.%9."/>
      <w:lvlJc w:val="left"/>
      <w:pPr>
        <w:ind w:left="4230" w:hanging="1440"/>
      </w:pPr>
      <w:rPr>
        <w:rFonts w:hint="default"/>
      </w:rPr>
    </w:lvl>
  </w:abstractNum>
  <w:abstractNum w:abstractNumId="3" w15:restartNumberingAfterBreak="0">
    <w:nsid w:val="44C03F7C"/>
    <w:multiLevelType w:val="hybridMultilevel"/>
    <w:tmpl w:val="A7D2AF24"/>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B211D"/>
    <w:multiLevelType w:val="multilevel"/>
    <w:tmpl w:val="14766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577912"/>
    <w:multiLevelType w:val="multilevel"/>
    <w:tmpl w:val="32205E16"/>
    <w:lvl w:ilvl="0">
      <w:start w:val="1"/>
      <w:numFmt w:val="decimal"/>
      <w:lvlText w:val="%1."/>
      <w:lvlJc w:val="left"/>
      <w:pPr>
        <w:ind w:left="360" w:hanging="360"/>
      </w:pPr>
      <w:rPr>
        <w:rFonts w:hint="default"/>
        <w:b/>
        <w:bCs/>
      </w:rPr>
    </w:lvl>
    <w:lvl w:ilvl="1">
      <w:start w:val="1"/>
      <w:numFmt w:val="decimal"/>
      <w:lvlText w:val="%1.%2."/>
      <w:lvlJc w:val="left"/>
      <w:pPr>
        <w:ind w:left="288" w:hanging="18"/>
      </w:pPr>
      <w:rPr>
        <w:rFonts w:asciiTheme="minorHAnsi" w:hAnsiTheme="minorHAnsi" w:cstheme="minorHAnsi" w:hint="default"/>
      </w:rPr>
    </w:lvl>
    <w:lvl w:ilvl="2">
      <w:start w:val="1"/>
      <w:numFmt w:val="decimal"/>
      <w:lvlText w:val="%1.%2.%3."/>
      <w:lvlJc w:val="left"/>
      <w:pPr>
        <w:ind w:left="1134" w:hanging="504"/>
      </w:pPr>
      <w:rPr>
        <w:rFonts w:hint="default"/>
        <w:b w:val="0"/>
        <w:bCs w:val="0"/>
        <w:color w:val="auto"/>
      </w:rPr>
    </w:lvl>
    <w:lvl w:ilvl="3">
      <w:start w:val="1"/>
      <w:numFmt w:val="decimal"/>
      <w:lvlText w:val="%1.%2.%3.%4."/>
      <w:lvlJc w:val="left"/>
      <w:pPr>
        <w:ind w:left="1638" w:hanging="648"/>
      </w:pPr>
      <w:rPr>
        <w:rFonts w:hint="default"/>
      </w:rPr>
    </w:lvl>
    <w:lvl w:ilvl="4">
      <w:start w:val="1"/>
      <w:numFmt w:val="decimal"/>
      <w:lvlText w:val="%1.%2.%3.%4.%5."/>
      <w:lvlJc w:val="left"/>
      <w:pPr>
        <w:ind w:left="2142" w:hanging="792"/>
      </w:pPr>
      <w:rPr>
        <w:rFonts w:hint="default"/>
      </w:rPr>
    </w:lvl>
    <w:lvl w:ilvl="5">
      <w:start w:val="1"/>
      <w:numFmt w:val="decimal"/>
      <w:lvlText w:val="%1.%2.%3.%4.%5.%6."/>
      <w:lvlJc w:val="left"/>
      <w:pPr>
        <w:ind w:left="2646" w:hanging="936"/>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654" w:hanging="1224"/>
      </w:pPr>
      <w:rPr>
        <w:rFonts w:hint="default"/>
      </w:rPr>
    </w:lvl>
    <w:lvl w:ilvl="8">
      <w:start w:val="1"/>
      <w:numFmt w:val="decimal"/>
      <w:lvlText w:val="%1.%2.%3.%4.%5.%6.%7.%8.%9."/>
      <w:lvlJc w:val="left"/>
      <w:pPr>
        <w:ind w:left="4230" w:hanging="1440"/>
      </w:pPr>
      <w:rPr>
        <w:rFonts w:hint="default"/>
      </w:rPr>
    </w:lvl>
  </w:abstractNum>
  <w:num w:numId="1" w16cid:durableId="1924022575">
    <w:abstractNumId w:val="3"/>
  </w:num>
  <w:num w:numId="2" w16cid:durableId="833451363">
    <w:abstractNumId w:val="1"/>
  </w:num>
  <w:num w:numId="3" w16cid:durableId="1312909074">
    <w:abstractNumId w:val="4"/>
  </w:num>
  <w:num w:numId="4" w16cid:durableId="55444962">
    <w:abstractNumId w:val="5"/>
  </w:num>
  <w:num w:numId="5" w16cid:durableId="1296061201">
    <w:abstractNumId w:val="0"/>
  </w:num>
  <w:num w:numId="6" w16cid:durableId="90021298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F3"/>
    <w:rsid w:val="00002529"/>
    <w:rsid w:val="00003199"/>
    <w:rsid w:val="000031C8"/>
    <w:rsid w:val="000054CA"/>
    <w:rsid w:val="00007BFA"/>
    <w:rsid w:val="00007EFD"/>
    <w:rsid w:val="0001010E"/>
    <w:rsid w:val="00011BE4"/>
    <w:rsid w:val="00013962"/>
    <w:rsid w:val="00014824"/>
    <w:rsid w:val="00014ED7"/>
    <w:rsid w:val="00015A9C"/>
    <w:rsid w:val="00017AAE"/>
    <w:rsid w:val="0002029B"/>
    <w:rsid w:val="000214D0"/>
    <w:rsid w:val="000217E6"/>
    <w:rsid w:val="00025388"/>
    <w:rsid w:val="00030F8B"/>
    <w:rsid w:val="00032178"/>
    <w:rsid w:val="00037328"/>
    <w:rsid w:val="00037E0B"/>
    <w:rsid w:val="00040A33"/>
    <w:rsid w:val="00044A4B"/>
    <w:rsid w:val="000464E6"/>
    <w:rsid w:val="00051263"/>
    <w:rsid w:val="000513DA"/>
    <w:rsid w:val="00051A6D"/>
    <w:rsid w:val="00051C44"/>
    <w:rsid w:val="00052161"/>
    <w:rsid w:val="000571FF"/>
    <w:rsid w:val="0006083C"/>
    <w:rsid w:val="000638CB"/>
    <w:rsid w:val="00064A24"/>
    <w:rsid w:val="000708DA"/>
    <w:rsid w:val="00073502"/>
    <w:rsid w:val="000740A7"/>
    <w:rsid w:val="00074865"/>
    <w:rsid w:val="0007739C"/>
    <w:rsid w:val="00081EF1"/>
    <w:rsid w:val="0008251E"/>
    <w:rsid w:val="0008452F"/>
    <w:rsid w:val="00084D51"/>
    <w:rsid w:val="000851CD"/>
    <w:rsid w:val="00086B93"/>
    <w:rsid w:val="00090659"/>
    <w:rsid w:val="000907C7"/>
    <w:rsid w:val="000916C7"/>
    <w:rsid w:val="00092A75"/>
    <w:rsid w:val="00094F7B"/>
    <w:rsid w:val="00095D1A"/>
    <w:rsid w:val="000A2991"/>
    <w:rsid w:val="000A3A3D"/>
    <w:rsid w:val="000A43AD"/>
    <w:rsid w:val="000A6B84"/>
    <w:rsid w:val="000A7A04"/>
    <w:rsid w:val="000B141F"/>
    <w:rsid w:val="000B2857"/>
    <w:rsid w:val="000B3764"/>
    <w:rsid w:val="000B3991"/>
    <w:rsid w:val="000B45FB"/>
    <w:rsid w:val="000B4CD6"/>
    <w:rsid w:val="000B6DCF"/>
    <w:rsid w:val="000B6DD7"/>
    <w:rsid w:val="000C12A1"/>
    <w:rsid w:val="000C2447"/>
    <w:rsid w:val="000C262D"/>
    <w:rsid w:val="000C3CFE"/>
    <w:rsid w:val="000C4FA3"/>
    <w:rsid w:val="000D0528"/>
    <w:rsid w:val="000D0DFB"/>
    <w:rsid w:val="000D1958"/>
    <w:rsid w:val="000D3092"/>
    <w:rsid w:val="000D3FAD"/>
    <w:rsid w:val="000D4459"/>
    <w:rsid w:val="000D4AC9"/>
    <w:rsid w:val="000D4F13"/>
    <w:rsid w:val="000D552E"/>
    <w:rsid w:val="000D657A"/>
    <w:rsid w:val="000D6DA9"/>
    <w:rsid w:val="000D75F3"/>
    <w:rsid w:val="000D7713"/>
    <w:rsid w:val="000D7D29"/>
    <w:rsid w:val="000E51E3"/>
    <w:rsid w:val="000E5584"/>
    <w:rsid w:val="000F09FC"/>
    <w:rsid w:val="000F13DA"/>
    <w:rsid w:val="000F2DA8"/>
    <w:rsid w:val="00103F14"/>
    <w:rsid w:val="00104F4C"/>
    <w:rsid w:val="00110B8F"/>
    <w:rsid w:val="00110BCC"/>
    <w:rsid w:val="00110C04"/>
    <w:rsid w:val="00111151"/>
    <w:rsid w:val="00111CF1"/>
    <w:rsid w:val="00112620"/>
    <w:rsid w:val="0011398F"/>
    <w:rsid w:val="00113D3E"/>
    <w:rsid w:val="0011419D"/>
    <w:rsid w:val="00116357"/>
    <w:rsid w:val="0011766D"/>
    <w:rsid w:val="00120ABD"/>
    <w:rsid w:val="001219C4"/>
    <w:rsid w:val="00122828"/>
    <w:rsid w:val="0012403E"/>
    <w:rsid w:val="001244EC"/>
    <w:rsid w:val="00124ACC"/>
    <w:rsid w:val="00127420"/>
    <w:rsid w:val="001310D4"/>
    <w:rsid w:val="001328AB"/>
    <w:rsid w:val="00136C6B"/>
    <w:rsid w:val="00137122"/>
    <w:rsid w:val="00143B30"/>
    <w:rsid w:val="00146E5C"/>
    <w:rsid w:val="00153F97"/>
    <w:rsid w:val="001543B4"/>
    <w:rsid w:val="001548B3"/>
    <w:rsid w:val="001604D9"/>
    <w:rsid w:val="00160533"/>
    <w:rsid w:val="001611DC"/>
    <w:rsid w:val="001620AB"/>
    <w:rsid w:val="00162124"/>
    <w:rsid w:val="0016479A"/>
    <w:rsid w:val="0016508B"/>
    <w:rsid w:val="00166EB7"/>
    <w:rsid w:val="00167B3A"/>
    <w:rsid w:val="00167CF7"/>
    <w:rsid w:val="00171DD9"/>
    <w:rsid w:val="00172AA0"/>
    <w:rsid w:val="001737A0"/>
    <w:rsid w:val="00173B46"/>
    <w:rsid w:val="00174133"/>
    <w:rsid w:val="00175F59"/>
    <w:rsid w:val="00176B98"/>
    <w:rsid w:val="001806A0"/>
    <w:rsid w:val="00181882"/>
    <w:rsid w:val="00184068"/>
    <w:rsid w:val="0018492B"/>
    <w:rsid w:val="00184EE2"/>
    <w:rsid w:val="00186BDD"/>
    <w:rsid w:val="00192098"/>
    <w:rsid w:val="00192CF9"/>
    <w:rsid w:val="00196A61"/>
    <w:rsid w:val="001A0241"/>
    <w:rsid w:val="001A11F3"/>
    <w:rsid w:val="001A13BD"/>
    <w:rsid w:val="001A2CDB"/>
    <w:rsid w:val="001A3F97"/>
    <w:rsid w:val="001A669E"/>
    <w:rsid w:val="001A75E8"/>
    <w:rsid w:val="001A7C88"/>
    <w:rsid w:val="001B20C5"/>
    <w:rsid w:val="001B2486"/>
    <w:rsid w:val="001B3BC4"/>
    <w:rsid w:val="001B48F2"/>
    <w:rsid w:val="001B50A7"/>
    <w:rsid w:val="001B53A5"/>
    <w:rsid w:val="001B6023"/>
    <w:rsid w:val="001B66F4"/>
    <w:rsid w:val="001B714F"/>
    <w:rsid w:val="001B7288"/>
    <w:rsid w:val="001C0052"/>
    <w:rsid w:val="001C2C87"/>
    <w:rsid w:val="001C2E57"/>
    <w:rsid w:val="001C5191"/>
    <w:rsid w:val="001C590A"/>
    <w:rsid w:val="001C7C7E"/>
    <w:rsid w:val="001D16C5"/>
    <w:rsid w:val="001D1DE2"/>
    <w:rsid w:val="001D572D"/>
    <w:rsid w:val="001D6AB0"/>
    <w:rsid w:val="001E0CBF"/>
    <w:rsid w:val="001E1EB0"/>
    <w:rsid w:val="001E2398"/>
    <w:rsid w:val="001E35EE"/>
    <w:rsid w:val="001E5A08"/>
    <w:rsid w:val="001E6068"/>
    <w:rsid w:val="001F3092"/>
    <w:rsid w:val="001F31AF"/>
    <w:rsid w:val="001F4793"/>
    <w:rsid w:val="0020056C"/>
    <w:rsid w:val="00201D03"/>
    <w:rsid w:val="00203EF7"/>
    <w:rsid w:val="00205964"/>
    <w:rsid w:val="00206A61"/>
    <w:rsid w:val="00212A2C"/>
    <w:rsid w:val="00212D6A"/>
    <w:rsid w:val="00212F6C"/>
    <w:rsid w:val="002131D5"/>
    <w:rsid w:val="002132C5"/>
    <w:rsid w:val="00213888"/>
    <w:rsid w:val="00217299"/>
    <w:rsid w:val="00217A6E"/>
    <w:rsid w:val="00221A03"/>
    <w:rsid w:val="00222F63"/>
    <w:rsid w:val="002236E4"/>
    <w:rsid w:val="00223B8D"/>
    <w:rsid w:val="00227F56"/>
    <w:rsid w:val="00230098"/>
    <w:rsid w:val="00230909"/>
    <w:rsid w:val="0024281A"/>
    <w:rsid w:val="00243B2B"/>
    <w:rsid w:val="00244695"/>
    <w:rsid w:val="0024575D"/>
    <w:rsid w:val="0024588C"/>
    <w:rsid w:val="002463C9"/>
    <w:rsid w:val="00246E6E"/>
    <w:rsid w:val="00247165"/>
    <w:rsid w:val="00247A1D"/>
    <w:rsid w:val="00247A76"/>
    <w:rsid w:val="00247D75"/>
    <w:rsid w:val="00251747"/>
    <w:rsid w:val="00255E6E"/>
    <w:rsid w:val="0025655C"/>
    <w:rsid w:val="00260036"/>
    <w:rsid w:val="00260105"/>
    <w:rsid w:val="00261D9C"/>
    <w:rsid w:val="00263B47"/>
    <w:rsid w:val="002652A2"/>
    <w:rsid w:val="00266AE5"/>
    <w:rsid w:val="002702F9"/>
    <w:rsid w:val="0027241A"/>
    <w:rsid w:val="0027242B"/>
    <w:rsid w:val="002729D7"/>
    <w:rsid w:val="00272DD2"/>
    <w:rsid w:val="00274D2F"/>
    <w:rsid w:val="002762D8"/>
    <w:rsid w:val="002770F7"/>
    <w:rsid w:val="0028019C"/>
    <w:rsid w:val="00282475"/>
    <w:rsid w:val="0028381D"/>
    <w:rsid w:val="00286C15"/>
    <w:rsid w:val="0029034A"/>
    <w:rsid w:val="0029189F"/>
    <w:rsid w:val="00291B4D"/>
    <w:rsid w:val="002937F4"/>
    <w:rsid w:val="00296291"/>
    <w:rsid w:val="002A3121"/>
    <w:rsid w:val="002A3F3D"/>
    <w:rsid w:val="002A566A"/>
    <w:rsid w:val="002B0E2C"/>
    <w:rsid w:val="002B19BD"/>
    <w:rsid w:val="002B3832"/>
    <w:rsid w:val="002B55B8"/>
    <w:rsid w:val="002C12A3"/>
    <w:rsid w:val="002C1A29"/>
    <w:rsid w:val="002C50A4"/>
    <w:rsid w:val="002C5EBA"/>
    <w:rsid w:val="002C5EE7"/>
    <w:rsid w:val="002C7946"/>
    <w:rsid w:val="002D0DAA"/>
    <w:rsid w:val="002D1E1B"/>
    <w:rsid w:val="002D4698"/>
    <w:rsid w:val="002D4DDB"/>
    <w:rsid w:val="002D7D4B"/>
    <w:rsid w:val="002D7F29"/>
    <w:rsid w:val="002D7FA4"/>
    <w:rsid w:val="002E0FD0"/>
    <w:rsid w:val="002E1818"/>
    <w:rsid w:val="002E2212"/>
    <w:rsid w:val="002E3444"/>
    <w:rsid w:val="002E3D82"/>
    <w:rsid w:val="002E41D3"/>
    <w:rsid w:val="002E434E"/>
    <w:rsid w:val="002E4715"/>
    <w:rsid w:val="002E4801"/>
    <w:rsid w:val="002E4FDD"/>
    <w:rsid w:val="002E5DBE"/>
    <w:rsid w:val="002F1384"/>
    <w:rsid w:val="002F265B"/>
    <w:rsid w:val="002F4734"/>
    <w:rsid w:val="002F6A36"/>
    <w:rsid w:val="002F6A66"/>
    <w:rsid w:val="002F72BB"/>
    <w:rsid w:val="00300570"/>
    <w:rsid w:val="00302250"/>
    <w:rsid w:val="003033BC"/>
    <w:rsid w:val="00304962"/>
    <w:rsid w:val="0031146F"/>
    <w:rsid w:val="00313E85"/>
    <w:rsid w:val="00314F8A"/>
    <w:rsid w:val="00316D6A"/>
    <w:rsid w:val="00316E0E"/>
    <w:rsid w:val="003176E0"/>
    <w:rsid w:val="00317923"/>
    <w:rsid w:val="003205FD"/>
    <w:rsid w:val="00321B93"/>
    <w:rsid w:val="003272BA"/>
    <w:rsid w:val="00331709"/>
    <w:rsid w:val="00332AA4"/>
    <w:rsid w:val="00333190"/>
    <w:rsid w:val="00335051"/>
    <w:rsid w:val="00336277"/>
    <w:rsid w:val="00336CA0"/>
    <w:rsid w:val="003370BD"/>
    <w:rsid w:val="00340401"/>
    <w:rsid w:val="00341CC6"/>
    <w:rsid w:val="003448E3"/>
    <w:rsid w:val="00346E11"/>
    <w:rsid w:val="003472D6"/>
    <w:rsid w:val="00347A06"/>
    <w:rsid w:val="00351CB9"/>
    <w:rsid w:val="00352C79"/>
    <w:rsid w:val="00355140"/>
    <w:rsid w:val="00355D36"/>
    <w:rsid w:val="00356557"/>
    <w:rsid w:val="003577AC"/>
    <w:rsid w:val="00357E36"/>
    <w:rsid w:val="00360362"/>
    <w:rsid w:val="00360651"/>
    <w:rsid w:val="003611EF"/>
    <w:rsid w:val="00361FE6"/>
    <w:rsid w:val="00362199"/>
    <w:rsid w:val="00363114"/>
    <w:rsid w:val="00363975"/>
    <w:rsid w:val="0036461F"/>
    <w:rsid w:val="00364CB4"/>
    <w:rsid w:val="00366E3F"/>
    <w:rsid w:val="00370054"/>
    <w:rsid w:val="00370611"/>
    <w:rsid w:val="00373099"/>
    <w:rsid w:val="0037437E"/>
    <w:rsid w:val="00374B87"/>
    <w:rsid w:val="00375260"/>
    <w:rsid w:val="00381035"/>
    <w:rsid w:val="003816BD"/>
    <w:rsid w:val="003818AA"/>
    <w:rsid w:val="003832B6"/>
    <w:rsid w:val="0038548F"/>
    <w:rsid w:val="00387ECB"/>
    <w:rsid w:val="00387FF4"/>
    <w:rsid w:val="00390BB1"/>
    <w:rsid w:val="003913EE"/>
    <w:rsid w:val="0039529B"/>
    <w:rsid w:val="0039557C"/>
    <w:rsid w:val="00397BE7"/>
    <w:rsid w:val="003A102E"/>
    <w:rsid w:val="003A1775"/>
    <w:rsid w:val="003A28F8"/>
    <w:rsid w:val="003A35D1"/>
    <w:rsid w:val="003A493A"/>
    <w:rsid w:val="003B1FC7"/>
    <w:rsid w:val="003B324A"/>
    <w:rsid w:val="003B6EC5"/>
    <w:rsid w:val="003C16BC"/>
    <w:rsid w:val="003C44C1"/>
    <w:rsid w:val="003C45D3"/>
    <w:rsid w:val="003C4B8B"/>
    <w:rsid w:val="003C4BB0"/>
    <w:rsid w:val="003C7396"/>
    <w:rsid w:val="003C773B"/>
    <w:rsid w:val="003C781B"/>
    <w:rsid w:val="003D38A6"/>
    <w:rsid w:val="003D6AB8"/>
    <w:rsid w:val="003E150C"/>
    <w:rsid w:val="003E155D"/>
    <w:rsid w:val="003E3D8A"/>
    <w:rsid w:val="003E446C"/>
    <w:rsid w:val="003E5ABC"/>
    <w:rsid w:val="003E6C8F"/>
    <w:rsid w:val="003F20A9"/>
    <w:rsid w:val="003F3216"/>
    <w:rsid w:val="003F4C78"/>
    <w:rsid w:val="003F4F44"/>
    <w:rsid w:val="004001AA"/>
    <w:rsid w:val="004018E6"/>
    <w:rsid w:val="004019AE"/>
    <w:rsid w:val="004115FE"/>
    <w:rsid w:val="00411702"/>
    <w:rsid w:val="0041190E"/>
    <w:rsid w:val="00412835"/>
    <w:rsid w:val="00414675"/>
    <w:rsid w:val="00415D6D"/>
    <w:rsid w:val="00416EF7"/>
    <w:rsid w:val="0042052F"/>
    <w:rsid w:val="004249E1"/>
    <w:rsid w:val="00425BDD"/>
    <w:rsid w:val="00425FB7"/>
    <w:rsid w:val="00425FD0"/>
    <w:rsid w:val="00433460"/>
    <w:rsid w:val="00434F66"/>
    <w:rsid w:val="0043734F"/>
    <w:rsid w:val="00437A91"/>
    <w:rsid w:val="00437C7F"/>
    <w:rsid w:val="00437D3F"/>
    <w:rsid w:val="00442FF0"/>
    <w:rsid w:val="004431AF"/>
    <w:rsid w:val="0044430F"/>
    <w:rsid w:val="0044593F"/>
    <w:rsid w:val="00445987"/>
    <w:rsid w:val="00447C99"/>
    <w:rsid w:val="004505FF"/>
    <w:rsid w:val="00450844"/>
    <w:rsid w:val="00453762"/>
    <w:rsid w:val="0045411C"/>
    <w:rsid w:val="0045633B"/>
    <w:rsid w:val="004566C6"/>
    <w:rsid w:val="00456B1F"/>
    <w:rsid w:val="00460788"/>
    <w:rsid w:val="004623A4"/>
    <w:rsid w:val="00462CB7"/>
    <w:rsid w:val="00462DEE"/>
    <w:rsid w:val="00463EA7"/>
    <w:rsid w:val="004729CE"/>
    <w:rsid w:val="00473483"/>
    <w:rsid w:val="0047397A"/>
    <w:rsid w:val="00474250"/>
    <w:rsid w:val="004750AC"/>
    <w:rsid w:val="004750F1"/>
    <w:rsid w:val="00475ECC"/>
    <w:rsid w:val="00476A9A"/>
    <w:rsid w:val="004779F5"/>
    <w:rsid w:val="00480241"/>
    <w:rsid w:val="004908F2"/>
    <w:rsid w:val="004968F2"/>
    <w:rsid w:val="00496BC3"/>
    <w:rsid w:val="00497585"/>
    <w:rsid w:val="004A3137"/>
    <w:rsid w:val="004A758A"/>
    <w:rsid w:val="004A75E9"/>
    <w:rsid w:val="004B00F3"/>
    <w:rsid w:val="004B161D"/>
    <w:rsid w:val="004B1E86"/>
    <w:rsid w:val="004B462F"/>
    <w:rsid w:val="004B4CAA"/>
    <w:rsid w:val="004B506B"/>
    <w:rsid w:val="004B54BC"/>
    <w:rsid w:val="004B54F0"/>
    <w:rsid w:val="004B644C"/>
    <w:rsid w:val="004B6C0A"/>
    <w:rsid w:val="004C05EC"/>
    <w:rsid w:val="004C407A"/>
    <w:rsid w:val="004C5AE2"/>
    <w:rsid w:val="004C5E22"/>
    <w:rsid w:val="004C7127"/>
    <w:rsid w:val="004D1511"/>
    <w:rsid w:val="004D1EC6"/>
    <w:rsid w:val="004D20F3"/>
    <w:rsid w:val="004D3DC7"/>
    <w:rsid w:val="004D4538"/>
    <w:rsid w:val="004D4B07"/>
    <w:rsid w:val="004D6481"/>
    <w:rsid w:val="004E2395"/>
    <w:rsid w:val="004E2416"/>
    <w:rsid w:val="004E3D59"/>
    <w:rsid w:val="004E3F31"/>
    <w:rsid w:val="004E4D93"/>
    <w:rsid w:val="004E5B36"/>
    <w:rsid w:val="004E5DBE"/>
    <w:rsid w:val="004E6665"/>
    <w:rsid w:val="004E704A"/>
    <w:rsid w:val="004F0DE7"/>
    <w:rsid w:val="004F0F49"/>
    <w:rsid w:val="004F3A80"/>
    <w:rsid w:val="004F5222"/>
    <w:rsid w:val="004F6D49"/>
    <w:rsid w:val="004F7B55"/>
    <w:rsid w:val="00501A16"/>
    <w:rsid w:val="00502FBE"/>
    <w:rsid w:val="00504D9E"/>
    <w:rsid w:val="005059FB"/>
    <w:rsid w:val="00505E5B"/>
    <w:rsid w:val="0050613B"/>
    <w:rsid w:val="005104F8"/>
    <w:rsid w:val="00511D04"/>
    <w:rsid w:val="00513668"/>
    <w:rsid w:val="00513EF3"/>
    <w:rsid w:val="005150B1"/>
    <w:rsid w:val="0051749F"/>
    <w:rsid w:val="0051772B"/>
    <w:rsid w:val="00517B23"/>
    <w:rsid w:val="005207C9"/>
    <w:rsid w:val="0052219D"/>
    <w:rsid w:val="005221D4"/>
    <w:rsid w:val="005225C4"/>
    <w:rsid w:val="00522D3A"/>
    <w:rsid w:val="00524F6E"/>
    <w:rsid w:val="0052571B"/>
    <w:rsid w:val="00525769"/>
    <w:rsid w:val="00525D49"/>
    <w:rsid w:val="00526CDF"/>
    <w:rsid w:val="00531868"/>
    <w:rsid w:val="00531DDE"/>
    <w:rsid w:val="00533C9D"/>
    <w:rsid w:val="00534164"/>
    <w:rsid w:val="00536817"/>
    <w:rsid w:val="005406A2"/>
    <w:rsid w:val="00541965"/>
    <w:rsid w:val="00544D81"/>
    <w:rsid w:val="005470E9"/>
    <w:rsid w:val="00550B72"/>
    <w:rsid w:val="005614A7"/>
    <w:rsid w:val="00562807"/>
    <w:rsid w:val="00563F3C"/>
    <w:rsid w:val="0056406E"/>
    <w:rsid w:val="0056661F"/>
    <w:rsid w:val="005666FF"/>
    <w:rsid w:val="00566E17"/>
    <w:rsid w:val="005670CB"/>
    <w:rsid w:val="00567CE6"/>
    <w:rsid w:val="005713F5"/>
    <w:rsid w:val="005761CA"/>
    <w:rsid w:val="00582D0E"/>
    <w:rsid w:val="00584745"/>
    <w:rsid w:val="005858E4"/>
    <w:rsid w:val="00591328"/>
    <w:rsid w:val="005914E9"/>
    <w:rsid w:val="00595A1A"/>
    <w:rsid w:val="00597CA9"/>
    <w:rsid w:val="005A1074"/>
    <w:rsid w:val="005A15D9"/>
    <w:rsid w:val="005A174C"/>
    <w:rsid w:val="005A7BB6"/>
    <w:rsid w:val="005B01A1"/>
    <w:rsid w:val="005B0EE9"/>
    <w:rsid w:val="005B1521"/>
    <w:rsid w:val="005B264C"/>
    <w:rsid w:val="005B6CD8"/>
    <w:rsid w:val="005B6EC0"/>
    <w:rsid w:val="005C1544"/>
    <w:rsid w:val="005C1A1D"/>
    <w:rsid w:val="005C2823"/>
    <w:rsid w:val="005C330F"/>
    <w:rsid w:val="005C3B27"/>
    <w:rsid w:val="005D2F5B"/>
    <w:rsid w:val="005D3646"/>
    <w:rsid w:val="005D36E6"/>
    <w:rsid w:val="005E0F9B"/>
    <w:rsid w:val="005E1E17"/>
    <w:rsid w:val="005E1EFB"/>
    <w:rsid w:val="005E2858"/>
    <w:rsid w:val="005E38CB"/>
    <w:rsid w:val="005E3FA4"/>
    <w:rsid w:val="005E469F"/>
    <w:rsid w:val="005F0A4D"/>
    <w:rsid w:val="005F216B"/>
    <w:rsid w:val="005F232E"/>
    <w:rsid w:val="005F24A7"/>
    <w:rsid w:val="005F2FE1"/>
    <w:rsid w:val="005F3AE7"/>
    <w:rsid w:val="005F54D2"/>
    <w:rsid w:val="006011B8"/>
    <w:rsid w:val="00601764"/>
    <w:rsid w:val="00604A6C"/>
    <w:rsid w:val="00605D49"/>
    <w:rsid w:val="00606736"/>
    <w:rsid w:val="00607519"/>
    <w:rsid w:val="006079A7"/>
    <w:rsid w:val="0061124C"/>
    <w:rsid w:val="006121D9"/>
    <w:rsid w:val="00620006"/>
    <w:rsid w:val="00621745"/>
    <w:rsid w:val="00622332"/>
    <w:rsid w:val="006252D1"/>
    <w:rsid w:val="00626C09"/>
    <w:rsid w:val="00632369"/>
    <w:rsid w:val="006366A8"/>
    <w:rsid w:val="00642F75"/>
    <w:rsid w:val="0064338D"/>
    <w:rsid w:val="00643658"/>
    <w:rsid w:val="006450AD"/>
    <w:rsid w:val="006457B8"/>
    <w:rsid w:val="00645D8D"/>
    <w:rsid w:val="0064667E"/>
    <w:rsid w:val="00646EAB"/>
    <w:rsid w:val="006500B9"/>
    <w:rsid w:val="006517CD"/>
    <w:rsid w:val="0065334B"/>
    <w:rsid w:val="00654AA6"/>
    <w:rsid w:val="00656388"/>
    <w:rsid w:val="0065718B"/>
    <w:rsid w:val="006572DE"/>
    <w:rsid w:val="006579F9"/>
    <w:rsid w:val="00663EA3"/>
    <w:rsid w:val="006660AA"/>
    <w:rsid w:val="00666540"/>
    <w:rsid w:val="00670134"/>
    <w:rsid w:val="00671C6D"/>
    <w:rsid w:val="00672310"/>
    <w:rsid w:val="006728E1"/>
    <w:rsid w:val="00672B9C"/>
    <w:rsid w:val="0067339F"/>
    <w:rsid w:val="006752C2"/>
    <w:rsid w:val="006770F8"/>
    <w:rsid w:val="0068165F"/>
    <w:rsid w:val="0068180C"/>
    <w:rsid w:val="00682004"/>
    <w:rsid w:val="00682D84"/>
    <w:rsid w:val="0068392E"/>
    <w:rsid w:val="00684C04"/>
    <w:rsid w:val="00685842"/>
    <w:rsid w:val="00685E50"/>
    <w:rsid w:val="006923C4"/>
    <w:rsid w:val="00692E8F"/>
    <w:rsid w:val="006A1E66"/>
    <w:rsid w:val="006A22C0"/>
    <w:rsid w:val="006A3913"/>
    <w:rsid w:val="006A3FCC"/>
    <w:rsid w:val="006A5EEE"/>
    <w:rsid w:val="006A5F30"/>
    <w:rsid w:val="006A6F2C"/>
    <w:rsid w:val="006A76DA"/>
    <w:rsid w:val="006B1E09"/>
    <w:rsid w:val="006B348F"/>
    <w:rsid w:val="006B410D"/>
    <w:rsid w:val="006B52B6"/>
    <w:rsid w:val="006B6473"/>
    <w:rsid w:val="006B65C0"/>
    <w:rsid w:val="006C3BC7"/>
    <w:rsid w:val="006C3DB9"/>
    <w:rsid w:val="006C450E"/>
    <w:rsid w:val="006C7D90"/>
    <w:rsid w:val="006D05F5"/>
    <w:rsid w:val="006D0EBC"/>
    <w:rsid w:val="006D3D05"/>
    <w:rsid w:val="006D5B0B"/>
    <w:rsid w:val="006D729F"/>
    <w:rsid w:val="006D74BC"/>
    <w:rsid w:val="006D7FD4"/>
    <w:rsid w:val="006E0223"/>
    <w:rsid w:val="006E0611"/>
    <w:rsid w:val="006E0B35"/>
    <w:rsid w:val="006E1D72"/>
    <w:rsid w:val="006E2AAC"/>
    <w:rsid w:val="006E2D21"/>
    <w:rsid w:val="006F2B1E"/>
    <w:rsid w:val="006F3F20"/>
    <w:rsid w:val="006F64CE"/>
    <w:rsid w:val="006F7895"/>
    <w:rsid w:val="006F7A32"/>
    <w:rsid w:val="0070090C"/>
    <w:rsid w:val="007014D1"/>
    <w:rsid w:val="00703989"/>
    <w:rsid w:val="007048E3"/>
    <w:rsid w:val="007067AF"/>
    <w:rsid w:val="0070765A"/>
    <w:rsid w:val="00711A32"/>
    <w:rsid w:val="007134E3"/>
    <w:rsid w:val="007137D9"/>
    <w:rsid w:val="0071554D"/>
    <w:rsid w:val="00720DAD"/>
    <w:rsid w:val="00724901"/>
    <w:rsid w:val="00724E10"/>
    <w:rsid w:val="00725F02"/>
    <w:rsid w:val="007262F3"/>
    <w:rsid w:val="00732508"/>
    <w:rsid w:val="00733FBA"/>
    <w:rsid w:val="00735007"/>
    <w:rsid w:val="00735C46"/>
    <w:rsid w:val="00736BB5"/>
    <w:rsid w:val="00736FF5"/>
    <w:rsid w:val="007409F3"/>
    <w:rsid w:val="007416F6"/>
    <w:rsid w:val="00745DB8"/>
    <w:rsid w:val="00750F97"/>
    <w:rsid w:val="007527A0"/>
    <w:rsid w:val="007531AB"/>
    <w:rsid w:val="007533D4"/>
    <w:rsid w:val="0075527F"/>
    <w:rsid w:val="00755844"/>
    <w:rsid w:val="0075639B"/>
    <w:rsid w:val="00757826"/>
    <w:rsid w:val="007579BB"/>
    <w:rsid w:val="00760D8C"/>
    <w:rsid w:val="007652B5"/>
    <w:rsid w:val="0076699A"/>
    <w:rsid w:val="007675CA"/>
    <w:rsid w:val="00776082"/>
    <w:rsid w:val="007818A0"/>
    <w:rsid w:val="00782CDA"/>
    <w:rsid w:val="00783D4D"/>
    <w:rsid w:val="0078561F"/>
    <w:rsid w:val="007905E3"/>
    <w:rsid w:val="00791556"/>
    <w:rsid w:val="007921A1"/>
    <w:rsid w:val="00792F01"/>
    <w:rsid w:val="0079316A"/>
    <w:rsid w:val="007931BC"/>
    <w:rsid w:val="00794CDE"/>
    <w:rsid w:val="0079658B"/>
    <w:rsid w:val="00796AF6"/>
    <w:rsid w:val="007A583A"/>
    <w:rsid w:val="007A58E4"/>
    <w:rsid w:val="007A6215"/>
    <w:rsid w:val="007A705F"/>
    <w:rsid w:val="007A726A"/>
    <w:rsid w:val="007A7C62"/>
    <w:rsid w:val="007B0246"/>
    <w:rsid w:val="007B172E"/>
    <w:rsid w:val="007B2CCF"/>
    <w:rsid w:val="007B49E1"/>
    <w:rsid w:val="007B55F2"/>
    <w:rsid w:val="007B61B9"/>
    <w:rsid w:val="007B68A7"/>
    <w:rsid w:val="007B75F2"/>
    <w:rsid w:val="007C04AE"/>
    <w:rsid w:val="007C1E3B"/>
    <w:rsid w:val="007C3BF1"/>
    <w:rsid w:val="007C4511"/>
    <w:rsid w:val="007D0A0F"/>
    <w:rsid w:val="007D0B05"/>
    <w:rsid w:val="007D10F7"/>
    <w:rsid w:val="007D1484"/>
    <w:rsid w:val="007D62FE"/>
    <w:rsid w:val="007D6DD3"/>
    <w:rsid w:val="007D7DC6"/>
    <w:rsid w:val="007E1378"/>
    <w:rsid w:val="007E1C9F"/>
    <w:rsid w:val="007E3E1F"/>
    <w:rsid w:val="007E3EB3"/>
    <w:rsid w:val="007E6F5C"/>
    <w:rsid w:val="007F1C5C"/>
    <w:rsid w:val="007F357D"/>
    <w:rsid w:val="007F3A52"/>
    <w:rsid w:val="007F409E"/>
    <w:rsid w:val="007F452B"/>
    <w:rsid w:val="007F536D"/>
    <w:rsid w:val="007F5E33"/>
    <w:rsid w:val="007F613E"/>
    <w:rsid w:val="007F6296"/>
    <w:rsid w:val="007F7001"/>
    <w:rsid w:val="007F7329"/>
    <w:rsid w:val="008001ED"/>
    <w:rsid w:val="00801580"/>
    <w:rsid w:val="00801901"/>
    <w:rsid w:val="0080254B"/>
    <w:rsid w:val="008034B8"/>
    <w:rsid w:val="008035EA"/>
    <w:rsid w:val="00803C55"/>
    <w:rsid w:val="00805C6C"/>
    <w:rsid w:val="008060E9"/>
    <w:rsid w:val="008105C5"/>
    <w:rsid w:val="00810FE3"/>
    <w:rsid w:val="00812F77"/>
    <w:rsid w:val="0081728D"/>
    <w:rsid w:val="0081732F"/>
    <w:rsid w:val="00820B92"/>
    <w:rsid w:val="008218B1"/>
    <w:rsid w:val="008233B1"/>
    <w:rsid w:val="008237B9"/>
    <w:rsid w:val="00823F98"/>
    <w:rsid w:val="00825EE8"/>
    <w:rsid w:val="00830D39"/>
    <w:rsid w:val="008318B9"/>
    <w:rsid w:val="00831D40"/>
    <w:rsid w:val="008320EB"/>
    <w:rsid w:val="00836B95"/>
    <w:rsid w:val="008375F8"/>
    <w:rsid w:val="00837987"/>
    <w:rsid w:val="00837E79"/>
    <w:rsid w:val="008400DC"/>
    <w:rsid w:val="00840F74"/>
    <w:rsid w:val="008415D4"/>
    <w:rsid w:val="00844F7A"/>
    <w:rsid w:val="00847333"/>
    <w:rsid w:val="008501DF"/>
    <w:rsid w:val="0085403C"/>
    <w:rsid w:val="00857BF4"/>
    <w:rsid w:val="008606EB"/>
    <w:rsid w:val="00861580"/>
    <w:rsid w:val="008615FA"/>
    <w:rsid w:val="0086222A"/>
    <w:rsid w:val="00862DDE"/>
    <w:rsid w:val="00864955"/>
    <w:rsid w:val="008707C8"/>
    <w:rsid w:val="00871273"/>
    <w:rsid w:val="0087413A"/>
    <w:rsid w:val="00875181"/>
    <w:rsid w:val="0087585A"/>
    <w:rsid w:val="0087640D"/>
    <w:rsid w:val="00877AD8"/>
    <w:rsid w:val="00880A08"/>
    <w:rsid w:val="00882EDA"/>
    <w:rsid w:val="008832A9"/>
    <w:rsid w:val="00884DAB"/>
    <w:rsid w:val="00884E1B"/>
    <w:rsid w:val="008850CD"/>
    <w:rsid w:val="008850D2"/>
    <w:rsid w:val="00886DC8"/>
    <w:rsid w:val="00887068"/>
    <w:rsid w:val="008876CA"/>
    <w:rsid w:val="00891D2C"/>
    <w:rsid w:val="00892837"/>
    <w:rsid w:val="00892CCA"/>
    <w:rsid w:val="00894164"/>
    <w:rsid w:val="008956DC"/>
    <w:rsid w:val="00895F72"/>
    <w:rsid w:val="00896D53"/>
    <w:rsid w:val="008979A0"/>
    <w:rsid w:val="008A144F"/>
    <w:rsid w:val="008A1801"/>
    <w:rsid w:val="008A42C8"/>
    <w:rsid w:val="008A4592"/>
    <w:rsid w:val="008A534F"/>
    <w:rsid w:val="008A61CF"/>
    <w:rsid w:val="008B0593"/>
    <w:rsid w:val="008B2E57"/>
    <w:rsid w:val="008B3867"/>
    <w:rsid w:val="008B544B"/>
    <w:rsid w:val="008B5518"/>
    <w:rsid w:val="008B56B0"/>
    <w:rsid w:val="008B5701"/>
    <w:rsid w:val="008B5B8F"/>
    <w:rsid w:val="008B635D"/>
    <w:rsid w:val="008C2408"/>
    <w:rsid w:val="008C2718"/>
    <w:rsid w:val="008C3D54"/>
    <w:rsid w:val="008C5793"/>
    <w:rsid w:val="008C6EB4"/>
    <w:rsid w:val="008D033C"/>
    <w:rsid w:val="008D1FAC"/>
    <w:rsid w:val="008D682C"/>
    <w:rsid w:val="008D6DBA"/>
    <w:rsid w:val="008E0DA4"/>
    <w:rsid w:val="008E0F34"/>
    <w:rsid w:val="008E358E"/>
    <w:rsid w:val="008E37B8"/>
    <w:rsid w:val="008E5BFD"/>
    <w:rsid w:val="008E61AA"/>
    <w:rsid w:val="008E682F"/>
    <w:rsid w:val="008E7364"/>
    <w:rsid w:val="008F07AE"/>
    <w:rsid w:val="008F0A6C"/>
    <w:rsid w:val="008F1251"/>
    <w:rsid w:val="008F2AF9"/>
    <w:rsid w:val="008F31D7"/>
    <w:rsid w:val="008F37B4"/>
    <w:rsid w:val="0090011B"/>
    <w:rsid w:val="00900B36"/>
    <w:rsid w:val="009037EA"/>
    <w:rsid w:val="0090437A"/>
    <w:rsid w:val="00904A46"/>
    <w:rsid w:val="00910B91"/>
    <w:rsid w:val="009125B5"/>
    <w:rsid w:val="009131DF"/>
    <w:rsid w:val="00913E3B"/>
    <w:rsid w:val="009145E8"/>
    <w:rsid w:val="009154B2"/>
    <w:rsid w:val="00917F0C"/>
    <w:rsid w:val="00922451"/>
    <w:rsid w:val="00923587"/>
    <w:rsid w:val="00923841"/>
    <w:rsid w:val="00927844"/>
    <w:rsid w:val="009339AE"/>
    <w:rsid w:val="00934F7F"/>
    <w:rsid w:val="009354E6"/>
    <w:rsid w:val="00941AA0"/>
    <w:rsid w:val="00943F4E"/>
    <w:rsid w:val="009459D3"/>
    <w:rsid w:val="0094698D"/>
    <w:rsid w:val="009601CA"/>
    <w:rsid w:val="0096071C"/>
    <w:rsid w:val="00961B26"/>
    <w:rsid w:val="00962153"/>
    <w:rsid w:val="00964A9C"/>
    <w:rsid w:val="009673AC"/>
    <w:rsid w:val="00970A60"/>
    <w:rsid w:val="00971AFF"/>
    <w:rsid w:val="00972B79"/>
    <w:rsid w:val="00973365"/>
    <w:rsid w:val="00973413"/>
    <w:rsid w:val="00974FB6"/>
    <w:rsid w:val="0097639A"/>
    <w:rsid w:val="00976841"/>
    <w:rsid w:val="00980D7A"/>
    <w:rsid w:val="00980F59"/>
    <w:rsid w:val="009818FB"/>
    <w:rsid w:val="009821F8"/>
    <w:rsid w:val="00982A83"/>
    <w:rsid w:val="009831D1"/>
    <w:rsid w:val="00984A67"/>
    <w:rsid w:val="00986E6E"/>
    <w:rsid w:val="00987271"/>
    <w:rsid w:val="00990865"/>
    <w:rsid w:val="00990FEB"/>
    <w:rsid w:val="00991FD7"/>
    <w:rsid w:val="0099212C"/>
    <w:rsid w:val="0099315D"/>
    <w:rsid w:val="00993248"/>
    <w:rsid w:val="00993C23"/>
    <w:rsid w:val="009965B4"/>
    <w:rsid w:val="00996C7F"/>
    <w:rsid w:val="00996D30"/>
    <w:rsid w:val="00997C54"/>
    <w:rsid w:val="009A0BC8"/>
    <w:rsid w:val="009A160A"/>
    <w:rsid w:val="009A21EE"/>
    <w:rsid w:val="009A3937"/>
    <w:rsid w:val="009A3BD9"/>
    <w:rsid w:val="009A48C2"/>
    <w:rsid w:val="009A70CE"/>
    <w:rsid w:val="009B0967"/>
    <w:rsid w:val="009B11A8"/>
    <w:rsid w:val="009B1A38"/>
    <w:rsid w:val="009B2216"/>
    <w:rsid w:val="009B7024"/>
    <w:rsid w:val="009C6C9D"/>
    <w:rsid w:val="009C723D"/>
    <w:rsid w:val="009C7373"/>
    <w:rsid w:val="009C7823"/>
    <w:rsid w:val="009C7B77"/>
    <w:rsid w:val="009D0E85"/>
    <w:rsid w:val="009D21EA"/>
    <w:rsid w:val="009D325B"/>
    <w:rsid w:val="009D4FAE"/>
    <w:rsid w:val="009D5072"/>
    <w:rsid w:val="009D5342"/>
    <w:rsid w:val="009D5449"/>
    <w:rsid w:val="009D5DF8"/>
    <w:rsid w:val="009D62B0"/>
    <w:rsid w:val="009D6E91"/>
    <w:rsid w:val="009E126D"/>
    <w:rsid w:val="009E1F01"/>
    <w:rsid w:val="009E2002"/>
    <w:rsid w:val="009E2611"/>
    <w:rsid w:val="009E4702"/>
    <w:rsid w:val="009E491E"/>
    <w:rsid w:val="009E4CE1"/>
    <w:rsid w:val="009E5265"/>
    <w:rsid w:val="009E5403"/>
    <w:rsid w:val="009F2A03"/>
    <w:rsid w:val="009F5306"/>
    <w:rsid w:val="009F64AE"/>
    <w:rsid w:val="009F7172"/>
    <w:rsid w:val="00A0038C"/>
    <w:rsid w:val="00A00AAF"/>
    <w:rsid w:val="00A00BF1"/>
    <w:rsid w:val="00A01228"/>
    <w:rsid w:val="00A013CB"/>
    <w:rsid w:val="00A02CB4"/>
    <w:rsid w:val="00A03C25"/>
    <w:rsid w:val="00A05241"/>
    <w:rsid w:val="00A06B11"/>
    <w:rsid w:val="00A073CD"/>
    <w:rsid w:val="00A100B2"/>
    <w:rsid w:val="00A10815"/>
    <w:rsid w:val="00A111FE"/>
    <w:rsid w:val="00A1136B"/>
    <w:rsid w:val="00A119BE"/>
    <w:rsid w:val="00A11E8F"/>
    <w:rsid w:val="00A1379F"/>
    <w:rsid w:val="00A14436"/>
    <w:rsid w:val="00A17230"/>
    <w:rsid w:val="00A226C0"/>
    <w:rsid w:val="00A22C80"/>
    <w:rsid w:val="00A2632D"/>
    <w:rsid w:val="00A27594"/>
    <w:rsid w:val="00A30536"/>
    <w:rsid w:val="00A30941"/>
    <w:rsid w:val="00A31DC8"/>
    <w:rsid w:val="00A33BDE"/>
    <w:rsid w:val="00A33D62"/>
    <w:rsid w:val="00A33F26"/>
    <w:rsid w:val="00A3449F"/>
    <w:rsid w:val="00A345D9"/>
    <w:rsid w:val="00A35546"/>
    <w:rsid w:val="00A36632"/>
    <w:rsid w:val="00A36916"/>
    <w:rsid w:val="00A40842"/>
    <w:rsid w:val="00A40A14"/>
    <w:rsid w:val="00A412D9"/>
    <w:rsid w:val="00A422A4"/>
    <w:rsid w:val="00A42D4A"/>
    <w:rsid w:val="00A43AA5"/>
    <w:rsid w:val="00A4414B"/>
    <w:rsid w:val="00A4487B"/>
    <w:rsid w:val="00A44964"/>
    <w:rsid w:val="00A465F4"/>
    <w:rsid w:val="00A51394"/>
    <w:rsid w:val="00A54418"/>
    <w:rsid w:val="00A5477B"/>
    <w:rsid w:val="00A55923"/>
    <w:rsid w:val="00A57A2E"/>
    <w:rsid w:val="00A60C29"/>
    <w:rsid w:val="00A620B0"/>
    <w:rsid w:val="00A644F9"/>
    <w:rsid w:val="00A65112"/>
    <w:rsid w:val="00A675BA"/>
    <w:rsid w:val="00A67895"/>
    <w:rsid w:val="00A67CAC"/>
    <w:rsid w:val="00A767E9"/>
    <w:rsid w:val="00A7757C"/>
    <w:rsid w:val="00A7785B"/>
    <w:rsid w:val="00A818E6"/>
    <w:rsid w:val="00A83927"/>
    <w:rsid w:val="00A85132"/>
    <w:rsid w:val="00A875DD"/>
    <w:rsid w:val="00A877B8"/>
    <w:rsid w:val="00A90DE0"/>
    <w:rsid w:val="00A91814"/>
    <w:rsid w:val="00A925F1"/>
    <w:rsid w:val="00A95C70"/>
    <w:rsid w:val="00A96FE0"/>
    <w:rsid w:val="00A97134"/>
    <w:rsid w:val="00A97974"/>
    <w:rsid w:val="00AA0707"/>
    <w:rsid w:val="00AA154E"/>
    <w:rsid w:val="00AA23F6"/>
    <w:rsid w:val="00AA2F88"/>
    <w:rsid w:val="00AA37BF"/>
    <w:rsid w:val="00AA5806"/>
    <w:rsid w:val="00AB06E6"/>
    <w:rsid w:val="00AB3CC5"/>
    <w:rsid w:val="00AB4214"/>
    <w:rsid w:val="00AB493E"/>
    <w:rsid w:val="00AB4B5E"/>
    <w:rsid w:val="00AC1F7B"/>
    <w:rsid w:val="00AC43B2"/>
    <w:rsid w:val="00AC4ACA"/>
    <w:rsid w:val="00AC50AA"/>
    <w:rsid w:val="00AC61D3"/>
    <w:rsid w:val="00AD09D5"/>
    <w:rsid w:val="00AD0BDC"/>
    <w:rsid w:val="00AD13EE"/>
    <w:rsid w:val="00AD281F"/>
    <w:rsid w:val="00AD2E70"/>
    <w:rsid w:val="00AD3345"/>
    <w:rsid w:val="00AD73A1"/>
    <w:rsid w:val="00AE0456"/>
    <w:rsid w:val="00AE0987"/>
    <w:rsid w:val="00AE2C81"/>
    <w:rsid w:val="00AE2E33"/>
    <w:rsid w:val="00AE3B0E"/>
    <w:rsid w:val="00AE4F30"/>
    <w:rsid w:val="00AE52CB"/>
    <w:rsid w:val="00AE6C16"/>
    <w:rsid w:val="00AF0878"/>
    <w:rsid w:val="00AF1EFD"/>
    <w:rsid w:val="00AF1F82"/>
    <w:rsid w:val="00AF2F7B"/>
    <w:rsid w:val="00AF36BE"/>
    <w:rsid w:val="00AF38B8"/>
    <w:rsid w:val="00AF502F"/>
    <w:rsid w:val="00AF60CE"/>
    <w:rsid w:val="00AF7368"/>
    <w:rsid w:val="00AF78B4"/>
    <w:rsid w:val="00B019AB"/>
    <w:rsid w:val="00B032F5"/>
    <w:rsid w:val="00B03487"/>
    <w:rsid w:val="00B0460F"/>
    <w:rsid w:val="00B05556"/>
    <w:rsid w:val="00B0593B"/>
    <w:rsid w:val="00B0739C"/>
    <w:rsid w:val="00B106C9"/>
    <w:rsid w:val="00B11FA0"/>
    <w:rsid w:val="00B124F0"/>
    <w:rsid w:val="00B127B1"/>
    <w:rsid w:val="00B12E22"/>
    <w:rsid w:val="00B13D49"/>
    <w:rsid w:val="00B15AB4"/>
    <w:rsid w:val="00B17EB3"/>
    <w:rsid w:val="00B204FE"/>
    <w:rsid w:val="00B22A74"/>
    <w:rsid w:val="00B237CE"/>
    <w:rsid w:val="00B2495D"/>
    <w:rsid w:val="00B25C8F"/>
    <w:rsid w:val="00B260D3"/>
    <w:rsid w:val="00B279D7"/>
    <w:rsid w:val="00B27D27"/>
    <w:rsid w:val="00B30896"/>
    <w:rsid w:val="00B30A4C"/>
    <w:rsid w:val="00B30AD7"/>
    <w:rsid w:val="00B320DE"/>
    <w:rsid w:val="00B33819"/>
    <w:rsid w:val="00B33CAF"/>
    <w:rsid w:val="00B36BD3"/>
    <w:rsid w:val="00B40285"/>
    <w:rsid w:val="00B427B3"/>
    <w:rsid w:val="00B428FE"/>
    <w:rsid w:val="00B43BD3"/>
    <w:rsid w:val="00B47726"/>
    <w:rsid w:val="00B47AD9"/>
    <w:rsid w:val="00B50395"/>
    <w:rsid w:val="00B538E8"/>
    <w:rsid w:val="00B53F65"/>
    <w:rsid w:val="00B55A74"/>
    <w:rsid w:val="00B62D53"/>
    <w:rsid w:val="00B63306"/>
    <w:rsid w:val="00B63CB2"/>
    <w:rsid w:val="00B67791"/>
    <w:rsid w:val="00B700AF"/>
    <w:rsid w:val="00B700C0"/>
    <w:rsid w:val="00B70154"/>
    <w:rsid w:val="00B7128B"/>
    <w:rsid w:val="00B717FF"/>
    <w:rsid w:val="00B72FE9"/>
    <w:rsid w:val="00B753D6"/>
    <w:rsid w:val="00B75663"/>
    <w:rsid w:val="00B76F43"/>
    <w:rsid w:val="00B805CB"/>
    <w:rsid w:val="00B80BAF"/>
    <w:rsid w:val="00B81624"/>
    <w:rsid w:val="00B822A3"/>
    <w:rsid w:val="00B825BC"/>
    <w:rsid w:val="00B82B3F"/>
    <w:rsid w:val="00B8456C"/>
    <w:rsid w:val="00B85F3D"/>
    <w:rsid w:val="00B86566"/>
    <w:rsid w:val="00B92493"/>
    <w:rsid w:val="00B93DC2"/>
    <w:rsid w:val="00B94DA0"/>
    <w:rsid w:val="00B965CC"/>
    <w:rsid w:val="00B96AB7"/>
    <w:rsid w:val="00B97850"/>
    <w:rsid w:val="00B97E36"/>
    <w:rsid w:val="00BA1B20"/>
    <w:rsid w:val="00BA2A6E"/>
    <w:rsid w:val="00BA2F60"/>
    <w:rsid w:val="00BA3388"/>
    <w:rsid w:val="00BA4891"/>
    <w:rsid w:val="00BB08DE"/>
    <w:rsid w:val="00BB250B"/>
    <w:rsid w:val="00BB5285"/>
    <w:rsid w:val="00BB6B57"/>
    <w:rsid w:val="00BC12FE"/>
    <w:rsid w:val="00BC22EE"/>
    <w:rsid w:val="00BC36F8"/>
    <w:rsid w:val="00BC41F4"/>
    <w:rsid w:val="00BC4992"/>
    <w:rsid w:val="00BC57E2"/>
    <w:rsid w:val="00BC6519"/>
    <w:rsid w:val="00BC75FE"/>
    <w:rsid w:val="00BD1508"/>
    <w:rsid w:val="00BD2144"/>
    <w:rsid w:val="00BD326C"/>
    <w:rsid w:val="00BD3411"/>
    <w:rsid w:val="00BD401B"/>
    <w:rsid w:val="00BD40C3"/>
    <w:rsid w:val="00BD48FF"/>
    <w:rsid w:val="00BD569C"/>
    <w:rsid w:val="00BD6469"/>
    <w:rsid w:val="00BD6B10"/>
    <w:rsid w:val="00BD7187"/>
    <w:rsid w:val="00BE0E06"/>
    <w:rsid w:val="00BE2D53"/>
    <w:rsid w:val="00BE35BE"/>
    <w:rsid w:val="00BE6949"/>
    <w:rsid w:val="00BE6DA2"/>
    <w:rsid w:val="00BE74FD"/>
    <w:rsid w:val="00BE7697"/>
    <w:rsid w:val="00BF099B"/>
    <w:rsid w:val="00BF09A5"/>
    <w:rsid w:val="00BF11C0"/>
    <w:rsid w:val="00BF23B5"/>
    <w:rsid w:val="00BF77BF"/>
    <w:rsid w:val="00C0029C"/>
    <w:rsid w:val="00C02DDD"/>
    <w:rsid w:val="00C02F9F"/>
    <w:rsid w:val="00C031D1"/>
    <w:rsid w:val="00C05E1F"/>
    <w:rsid w:val="00C064F2"/>
    <w:rsid w:val="00C0651F"/>
    <w:rsid w:val="00C10F6B"/>
    <w:rsid w:val="00C12C6F"/>
    <w:rsid w:val="00C12E33"/>
    <w:rsid w:val="00C144D7"/>
    <w:rsid w:val="00C14E0A"/>
    <w:rsid w:val="00C152E3"/>
    <w:rsid w:val="00C1699E"/>
    <w:rsid w:val="00C16A67"/>
    <w:rsid w:val="00C16C10"/>
    <w:rsid w:val="00C1774F"/>
    <w:rsid w:val="00C20BDA"/>
    <w:rsid w:val="00C22851"/>
    <w:rsid w:val="00C22B88"/>
    <w:rsid w:val="00C236AA"/>
    <w:rsid w:val="00C26365"/>
    <w:rsid w:val="00C30CA3"/>
    <w:rsid w:val="00C30D2C"/>
    <w:rsid w:val="00C31097"/>
    <w:rsid w:val="00C314EA"/>
    <w:rsid w:val="00C31644"/>
    <w:rsid w:val="00C32195"/>
    <w:rsid w:val="00C32949"/>
    <w:rsid w:val="00C345D8"/>
    <w:rsid w:val="00C345F8"/>
    <w:rsid w:val="00C36311"/>
    <w:rsid w:val="00C37F23"/>
    <w:rsid w:val="00C403CD"/>
    <w:rsid w:val="00C415F9"/>
    <w:rsid w:val="00C43112"/>
    <w:rsid w:val="00C43546"/>
    <w:rsid w:val="00C44BBC"/>
    <w:rsid w:val="00C51990"/>
    <w:rsid w:val="00C52AC6"/>
    <w:rsid w:val="00C531A7"/>
    <w:rsid w:val="00C53B09"/>
    <w:rsid w:val="00C54514"/>
    <w:rsid w:val="00C54D03"/>
    <w:rsid w:val="00C6070B"/>
    <w:rsid w:val="00C60A1C"/>
    <w:rsid w:val="00C62185"/>
    <w:rsid w:val="00C62B46"/>
    <w:rsid w:val="00C63D56"/>
    <w:rsid w:val="00C6527D"/>
    <w:rsid w:val="00C700D7"/>
    <w:rsid w:val="00C70962"/>
    <w:rsid w:val="00C70D14"/>
    <w:rsid w:val="00C7124B"/>
    <w:rsid w:val="00C7341B"/>
    <w:rsid w:val="00C736E7"/>
    <w:rsid w:val="00C745E2"/>
    <w:rsid w:val="00C759B6"/>
    <w:rsid w:val="00C76BCC"/>
    <w:rsid w:val="00C80473"/>
    <w:rsid w:val="00C83305"/>
    <w:rsid w:val="00C83536"/>
    <w:rsid w:val="00C83824"/>
    <w:rsid w:val="00C83A61"/>
    <w:rsid w:val="00C84B3E"/>
    <w:rsid w:val="00C869EE"/>
    <w:rsid w:val="00C9094D"/>
    <w:rsid w:val="00C91015"/>
    <w:rsid w:val="00C929A8"/>
    <w:rsid w:val="00C92E64"/>
    <w:rsid w:val="00C93058"/>
    <w:rsid w:val="00C9354B"/>
    <w:rsid w:val="00C95075"/>
    <w:rsid w:val="00C95D80"/>
    <w:rsid w:val="00C97410"/>
    <w:rsid w:val="00C975AE"/>
    <w:rsid w:val="00CA031B"/>
    <w:rsid w:val="00CA1171"/>
    <w:rsid w:val="00CA1BF0"/>
    <w:rsid w:val="00CA30E0"/>
    <w:rsid w:val="00CA3558"/>
    <w:rsid w:val="00CA4D23"/>
    <w:rsid w:val="00CA4E02"/>
    <w:rsid w:val="00CA7828"/>
    <w:rsid w:val="00CA798F"/>
    <w:rsid w:val="00CA7C6E"/>
    <w:rsid w:val="00CB2943"/>
    <w:rsid w:val="00CB2B07"/>
    <w:rsid w:val="00CB4636"/>
    <w:rsid w:val="00CB73CB"/>
    <w:rsid w:val="00CB7576"/>
    <w:rsid w:val="00CC13BE"/>
    <w:rsid w:val="00CC1A14"/>
    <w:rsid w:val="00CC2202"/>
    <w:rsid w:val="00CC28E3"/>
    <w:rsid w:val="00CC2C5B"/>
    <w:rsid w:val="00CC32D9"/>
    <w:rsid w:val="00CC3A14"/>
    <w:rsid w:val="00CC4877"/>
    <w:rsid w:val="00CC540B"/>
    <w:rsid w:val="00CC569B"/>
    <w:rsid w:val="00CC57EB"/>
    <w:rsid w:val="00CD1429"/>
    <w:rsid w:val="00CD1CCB"/>
    <w:rsid w:val="00CD2E68"/>
    <w:rsid w:val="00CD44EE"/>
    <w:rsid w:val="00CD491A"/>
    <w:rsid w:val="00CD5347"/>
    <w:rsid w:val="00CE23FA"/>
    <w:rsid w:val="00CE26C0"/>
    <w:rsid w:val="00CE327A"/>
    <w:rsid w:val="00CE6109"/>
    <w:rsid w:val="00CE7332"/>
    <w:rsid w:val="00CF0B6D"/>
    <w:rsid w:val="00CF1C49"/>
    <w:rsid w:val="00CF21E4"/>
    <w:rsid w:val="00CF3191"/>
    <w:rsid w:val="00CF31FE"/>
    <w:rsid w:val="00CF3A00"/>
    <w:rsid w:val="00CF656B"/>
    <w:rsid w:val="00CF7DCA"/>
    <w:rsid w:val="00D01124"/>
    <w:rsid w:val="00D02D29"/>
    <w:rsid w:val="00D031AC"/>
    <w:rsid w:val="00D04FE7"/>
    <w:rsid w:val="00D04FF5"/>
    <w:rsid w:val="00D0531C"/>
    <w:rsid w:val="00D059EC"/>
    <w:rsid w:val="00D060CC"/>
    <w:rsid w:val="00D06D88"/>
    <w:rsid w:val="00D07C8D"/>
    <w:rsid w:val="00D10391"/>
    <w:rsid w:val="00D10B60"/>
    <w:rsid w:val="00D10C2B"/>
    <w:rsid w:val="00D10FD3"/>
    <w:rsid w:val="00D1199A"/>
    <w:rsid w:val="00D11B1F"/>
    <w:rsid w:val="00D11C96"/>
    <w:rsid w:val="00D13DEF"/>
    <w:rsid w:val="00D15251"/>
    <w:rsid w:val="00D17B7D"/>
    <w:rsid w:val="00D21216"/>
    <w:rsid w:val="00D215F3"/>
    <w:rsid w:val="00D22094"/>
    <w:rsid w:val="00D23FF1"/>
    <w:rsid w:val="00D24C75"/>
    <w:rsid w:val="00D30608"/>
    <w:rsid w:val="00D3463A"/>
    <w:rsid w:val="00D36BCE"/>
    <w:rsid w:val="00D37094"/>
    <w:rsid w:val="00D372D2"/>
    <w:rsid w:val="00D41120"/>
    <w:rsid w:val="00D41ADF"/>
    <w:rsid w:val="00D4410E"/>
    <w:rsid w:val="00D4454C"/>
    <w:rsid w:val="00D46808"/>
    <w:rsid w:val="00D46F8C"/>
    <w:rsid w:val="00D50542"/>
    <w:rsid w:val="00D51A8A"/>
    <w:rsid w:val="00D51BFF"/>
    <w:rsid w:val="00D55BDD"/>
    <w:rsid w:val="00D55CA3"/>
    <w:rsid w:val="00D60DBD"/>
    <w:rsid w:val="00D64D0C"/>
    <w:rsid w:val="00D6698C"/>
    <w:rsid w:val="00D7042A"/>
    <w:rsid w:val="00D72578"/>
    <w:rsid w:val="00D7424A"/>
    <w:rsid w:val="00D74A2A"/>
    <w:rsid w:val="00D74D7A"/>
    <w:rsid w:val="00D77B14"/>
    <w:rsid w:val="00D810F0"/>
    <w:rsid w:val="00D8196E"/>
    <w:rsid w:val="00D85DF8"/>
    <w:rsid w:val="00D9056E"/>
    <w:rsid w:val="00D90802"/>
    <w:rsid w:val="00D90CB1"/>
    <w:rsid w:val="00D90DEA"/>
    <w:rsid w:val="00D91B73"/>
    <w:rsid w:val="00D93183"/>
    <w:rsid w:val="00D9347D"/>
    <w:rsid w:val="00DA068B"/>
    <w:rsid w:val="00DA0A72"/>
    <w:rsid w:val="00DA2C48"/>
    <w:rsid w:val="00DB0EE6"/>
    <w:rsid w:val="00DB2AE9"/>
    <w:rsid w:val="00DB3026"/>
    <w:rsid w:val="00DB3892"/>
    <w:rsid w:val="00DB48D2"/>
    <w:rsid w:val="00DB5BFF"/>
    <w:rsid w:val="00DB78AA"/>
    <w:rsid w:val="00DC22B7"/>
    <w:rsid w:val="00DC2C77"/>
    <w:rsid w:val="00DC65FD"/>
    <w:rsid w:val="00DC714C"/>
    <w:rsid w:val="00DD0083"/>
    <w:rsid w:val="00DD1452"/>
    <w:rsid w:val="00DD1C61"/>
    <w:rsid w:val="00DD3153"/>
    <w:rsid w:val="00DD55A4"/>
    <w:rsid w:val="00DD6FA0"/>
    <w:rsid w:val="00DE0D27"/>
    <w:rsid w:val="00DE0E34"/>
    <w:rsid w:val="00DE36C8"/>
    <w:rsid w:val="00DE48BF"/>
    <w:rsid w:val="00DE586A"/>
    <w:rsid w:val="00DE5D23"/>
    <w:rsid w:val="00DE6704"/>
    <w:rsid w:val="00DE7CF1"/>
    <w:rsid w:val="00DF004A"/>
    <w:rsid w:val="00DF208D"/>
    <w:rsid w:val="00DF27F2"/>
    <w:rsid w:val="00DF71E0"/>
    <w:rsid w:val="00E01972"/>
    <w:rsid w:val="00E0399E"/>
    <w:rsid w:val="00E046C7"/>
    <w:rsid w:val="00E05F07"/>
    <w:rsid w:val="00E10D5E"/>
    <w:rsid w:val="00E14CA2"/>
    <w:rsid w:val="00E154A3"/>
    <w:rsid w:val="00E17360"/>
    <w:rsid w:val="00E17EC7"/>
    <w:rsid w:val="00E23BE8"/>
    <w:rsid w:val="00E260CC"/>
    <w:rsid w:val="00E2636F"/>
    <w:rsid w:val="00E2675B"/>
    <w:rsid w:val="00E30568"/>
    <w:rsid w:val="00E33D70"/>
    <w:rsid w:val="00E33DAB"/>
    <w:rsid w:val="00E346EB"/>
    <w:rsid w:val="00E34A72"/>
    <w:rsid w:val="00E34DEA"/>
    <w:rsid w:val="00E34EB2"/>
    <w:rsid w:val="00E36F0D"/>
    <w:rsid w:val="00E401F0"/>
    <w:rsid w:val="00E417E8"/>
    <w:rsid w:val="00E42CDB"/>
    <w:rsid w:val="00E44F40"/>
    <w:rsid w:val="00E47CA9"/>
    <w:rsid w:val="00E50B93"/>
    <w:rsid w:val="00E52A6A"/>
    <w:rsid w:val="00E57461"/>
    <w:rsid w:val="00E60708"/>
    <w:rsid w:val="00E63A68"/>
    <w:rsid w:val="00E655DF"/>
    <w:rsid w:val="00E65626"/>
    <w:rsid w:val="00E66E71"/>
    <w:rsid w:val="00E71340"/>
    <w:rsid w:val="00E71732"/>
    <w:rsid w:val="00E72A7B"/>
    <w:rsid w:val="00E73BA0"/>
    <w:rsid w:val="00E75F5A"/>
    <w:rsid w:val="00E76DAE"/>
    <w:rsid w:val="00E7786D"/>
    <w:rsid w:val="00E77EDD"/>
    <w:rsid w:val="00E81981"/>
    <w:rsid w:val="00E81D46"/>
    <w:rsid w:val="00E85CEF"/>
    <w:rsid w:val="00E900FC"/>
    <w:rsid w:val="00E93699"/>
    <w:rsid w:val="00E94CE5"/>
    <w:rsid w:val="00E94EA1"/>
    <w:rsid w:val="00E967F0"/>
    <w:rsid w:val="00E97B07"/>
    <w:rsid w:val="00EA07E6"/>
    <w:rsid w:val="00EA4A4F"/>
    <w:rsid w:val="00EA50E8"/>
    <w:rsid w:val="00EA67B9"/>
    <w:rsid w:val="00EB0FDE"/>
    <w:rsid w:val="00EB2536"/>
    <w:rsid w:val="00EB4CE9"/>
    <w:rsid w:val="00EC16C8"/>
    <w:rsid w:val="00EC3E9B"/>
    <w:rsid w:val="00EC549B"/>
    <w:rsid w:val="00EC664A"/>
    <w:rsid w:val="00EC7FA6"/>
    <w:rsid w:val="00ED0C1C"/>
    <w:rsid w:val="00ED1619"/>
    <w:rsid w:val="00ED2DA8"/>
    <w:rsid w:val="00ED4D87"/>
    <w:rsid w:val="00ED7862"/>
    <w:rsid w:val="00EE2874"/>
    <w:rsid w:val="00EE3FE1"/>
    <w:rsid w:val="00EF346F"/>
    <w:rsid w:val="00EF5944"/>
    <w:rsid w:val="00F04E1E"/>
    <w:rsid w:val="00F10F53"/>
    <w:rsid w:val="00F11068"/>
    <w:rsid w:val="00F11EC5"/>
    <w:rsid w:val="00F11F84"/>
    <w:rsid w:val="00F121D7"/>
    <w:rsid w:val="00F1301D"/>
    <w:rsid w:val="00F15060"/>
    <w:rsid w:val="00F152C3"/>
    <w:rsid w:val="00F1535D"/>
    <w:rsid w:val="00F1606D"/>
    <w:rsid w:val="00F1679E"/>
    <w:rsid w:val="00F169A2"/>
    <w:rsid w:val="00F21563"/>
    <w:rsid w:val="00F3069E"/>
    <w:rsid w:val="00F318AB"/>
    <w:rsid w:val="00F3242B"/>
    <w:rsid w:val="00F326D9"/>
    <w:rsid w:val="00F33830"/>
    <w:rsid w:val="00F35821"/>
    <w:rsid w:val="00F35FAC"/>
    <w:rsid w:val="00F36D4A"/>
    <w:rsid w:val="00F37637"/>
    <w:rsid w:val="00F4090D"/>
    <w:rsid w:val="00F42E2D"/>
    <w:rsid w:val="00F437D0"/>
    <w:rsid w:val="00F43EDF"/>
    <w:rsid w:val="00F4453C"/>
    <w:rsid w:val="00F45065"/>
    <w:rsid w:val="00F476A5"/>
    <w:rsid w:val="00F47FAB"/>
    <w:rsid w:val="00F516C4"/>
    <w:rsid w:val="00F5364A"/>
    <w:rsid w:val="00F5721F"/>
    <w:rsid w:val="00F57B74"/>
    <w:rsid w:val="00F57EBC"/>
    <w:rsid w:val="00F603D4"/>
    <w:rsid w:val="00F60CDE"/>
    <w:rsid w:val="00F6115D"/>
    <w:rsid w:val="00F62419"/>
    <w:rsid w:val="00F62F55"/>
    <w:rsid w:val="00F632B7"/>
    <w:rsid w:val="00F63E71"/>
    <w:rsid w:val="00F64DDE"/>
    <w:rsid w:val="00F704C3"/>
    <w:rsid w:val="00F70D3F"/>
    <w:rsid w:val="00F70F8D"/>
    <w:rsid w:val="00F715EE"/>
    <w:rsid w:val="00F716DD"/>
    <w:rsid w:val="00F7388D"/>
    <w:rsid w:val="00F74B5B"/>
    <w:rsid w:val="00F75944"/>
    <w:rsid w:val="00F759D1"/>
    <w:rsid w:val="00F77DA1"/>
    <w:rsid w:val="00F828A3"/>
    <w:rsid w:val="00F82CFA"/>
    <w:rsid w:val="00F84B56"/>
    <w:rsid w:val="00F878BD"/>
    <w:rsid w:val="00F91773"/>
    <w:rsid w:val="00F92808"/>
    <w:rsid w:val="00F952C2"/>
    <w:rsid w:val="00FA0A69"/>
    <w:rsid w:val="00FA1CB5"/>
    <w:rsid w:val="00FA2B10"/>
    <w:rsid w:val="00FA4004"/>
    <w:rsid w:val="00FA70D8"/>
    <w:rsid w:val="00FA75F9"/>
    <w:rsid w:val="00FB43F6"/>
    <w:rsid w:val="00FB577F"/>
    <w:rsid w:val="00FC0C3D"/>
    <w:rsid w:val="00FC1F06"/>
    <w:rsid w:val="00FC38D9"/>
    <w:rsid w:val="00FC3ED9"/>
    <w:rsid w:val="00FC48F9"/>
    <w:rsid w:val="00FC4A70"/>
    <w:rsid w:val="00FC5D6F"/>
    <w:rsid w:val="00FD286F"/>
    <w:rsid w:val="00FD36EF"/>
    <w:rsid w:val="00FD3871"/>
    <w:rsid w:val="00FD70FB"/>
    <w:rsid w:val="00FE02B9"/>
    <w:rsid w:val="00FE0B30"/>
    <w:rsid w:val="00FE1096"/>
    <w:rsid w:val="00FE240E"/>
    <w:rsid w:val="00FE2610"/>
    <w:rsid w:val="00FE2DB6"/>
    <w:rsid w:val="00FE425B"/>
    <w:rsid w:val="00FE5607"/>
    <w:rsid w:val="00FF14E6"/>
    <w:rsid w:val="00FF1EA9"/>
    <w:rsid w:val="00FF2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FFBF2"/>
  <w15:chartTrackingRefBased/>
  <w15:docId w15:val="{3B4B2140-9290-4180-BC05-B8B35318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35D"/>
    <w:pPr>
      <w:ind w:left="720"/>
      <w:contextualSpacing/>
    </w:pPr>
  </w:style>
  <w:style w:type="character" w:styleId="Hyperlink">
    <w:name w:val="Hyperlink"/>
    <w:basedOn w:val="DefaultParagraphFont"/>
    <w:uiPriority w:val="99"/>
    <w:unhideWhenUsed/>
    <w:rsid w:val="00CB7576"/>
    <w:rPr>
      <w:color w:val="0000FF"/>
      <w:u w:val="single"/>
    </w:rPr>
  </w:style>
  <w:style w:type="character" w:styleId="HTMLCite">
    <w:name w:val="HTML Cite"/>
    <w:basedOn w:val="DefaultParagraphFont"/>
    <w:uiPriority w:val="99"/>
    <w:semiHidden/>
    <w:unhideWhenUsed/>
    <w:rsid w:val="000F09FC"/>
    <w:rPr>
      <w:i/>
      <w:iCs/>
    </w:rPr>
  </w:style>
  <w:style w:type="character" w:customStyle="1" w:styleId="reference-accessdate">
    <w:name w:val="reference-accessdate"/>
    <w:basedOn w:val="DefaultParagraphFont"/>
    <w:rsid w:val="000F09FC"/>
  </w:style>
  <w:style w:type="character" w:customStyle="1" w:styleId="nowrap">
    <w:name w:val="nowrap"/>
    <w:basedOn w:val="DefaultParagraphFont"/>
    <w:rsid w:val="000F09FC"/>
  </w:style>
  <w:style w:type="numbering" w:customStyle="1" w:styleId="Style1">
    <w:name w:val="Style1"/>
    <w:uiPriority w:val="99"/>
    <w:rsid w:val="00C54D03"/>
    <w:pPr>
      <w:numPr>
        <w:numId w:val="2"/>
      </w:numPr>
    </w:pPr>
  </w:style>
  <w:style w:type="character" w:styleId="UnresolvedMention">
    <w:name w:val="Unresolved Mention"/>
    <w:basedOn w:val="DefaultParagraphFont"/>
    <w:uiPriority w:val="99"/>
    <w:semiHidden/>
    <w:unhideWhenUsed/>
    <w:rsid w:val="008034B8"/>
    <w:rPr>
      <w:color w:val="605E5C"/>
      <w:shd w:val="clear" w:color="auto" w:fill="E1DFDD"/>
    </w:rPr>
  </w:style>
  <w:style w:type="table" w:styleId="TableGrid">
    <w:name w:val="Table Grid"/>
    <w:basedOn w:val="TableNormal"/>
    <w:uiPriority w:val="39"/>
    <w:rsid w:val="00F0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3E9B"/>
    <w:rPr>
      <w:b/>
      <w:bCs/>
    </w:rPr>
  </w:style>
  <w:style w:type="paragraph" w:styleId="Revision">
    <w:name w:val="Revision"/>
    <w:hidden/>
    <w:uiPriority w:val="99"/>
    <w:semiHidden/>
    <w:rsid w:val="0006083C"/>
    <w:pPr>
      <w:spacing w:after="0" w:line="240" w:lineRule="auto"/>
    </w:pPr>
  </w:style>
  <w:style w:type="paragraph" w:styleId="Header">
    <w:name w:val="header"/>
    <w:basedOn w:val="Normal"/>
    <w:link w:val="HeaderChar"/>
    <w:uiPriority w:val="99"/>
    <w:unhideWhenUsed/>
    <w:rsid w:val="00112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620"/>
  </w:style>
  <w:style w:type="paragraph" w:styleId="Footer">
    <w:name w:val="footer"/>
    <w:basedOn w:val="Normal"/>
    <w:link w:val="FooterChar"/>
    <w:uiPriority w:val="99"/>
    <w:unhideWhenUsed/>
    <w:rsid w:val="00112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20"/>
  </w:style>
  <w:style w:type="paragraph" w:styleId="Title">
    <w:name w:val="Title"/>
    <w:basedOn w:val="Normal"/>
    <w:next w:val="Normal"/>
    <w:link w:val="TitleChar"/>
    <w:uiPriority w:val="10"/>
    <w:qFormat/>
    <w:rsid w:val="00B032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2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728">
      <w:bodyDiv w:val="1"/>
      <w:marLeft w:val="0"/>
      <w:marRight w:val="0"/>
      <w:marTop w:val="0"/>
      <w:marBottom w:val="0"/>
      <w:divBdr>
        <w:top w:val="none" w:sz="0" w:space="0" w:color="auto"/>
        <w:left w:val="none" w:sz="0" w:space="0" w:color="auto"/>
        <w:bottom w:val="none" w:sz="0" w:space="0" w:color="auto"/>
        <w:right w:val="none" w:sz="0" w:space="0" w:color="auto"/>
      </w:divBdr>
    </w:div>
    <w:div w:id="505440401">
      <w:bodyDiv w:val="1"/>
      <w:marLeft w:val="0"/>
      <w:marRight w:val="0"/>
      <w:marTop w:val="0"/>
      <w:marBottom w:val="0"/>
      <w:divBdr>
        <w:top w:val="none" w:sz="0" w:space="0" w:color="auto"/>
        <w:left w:val="none" w:sz="0" w:space="0" w:color="auto"/>
        <w:bottom w:val="none" w:sz="0" w:space="0" w:color="auto"/>
        <w:right w:val="none" w:sz="0" w:space="0" w:color="auto"/>
      </w:divBdr>
    </w:div>
    <w:div w:id="1434130732">
      <w:bodyDiv w:val="1"/>
      <w:marLeft w:val="0"/>
      <w:marRight w:val="0"/>
      <w:marTop w:val="0"/>
      <w:marBottom w:val="0"/>
      <w:divBdr>
        <w:top w:val="none" w:sz="0" w:space="0" w:color="auto"/>
        <w:left w:val="none" w:sz="0" w:space="0" w:color="auto"/>
        <w:bottom w:val="none" w:sz="0" w:space="0" w:color="auto"/>
        <w:right w:val="none" w:sz="0" w:space="0" w:color="auto"/>
      </w:divBdr>
    </w:div>
    <w:div w:id="1917933162">
      <w:bodyDiv w:val="1"/>
      <w:marLeft w:val="0"/>
      <w:marRight w:val="0"/>
      <w:marTop w:val="0"/>
      <w:marBottom w:val="0"/>
      <w:divBdr>
        <w:top w:val="none" w:sz="0" w:space="0" w:color="auto"/>
        <w:left w:val="none" w:sz="0" w:space="0" w:color="auto"/>
        <w:bottom w:val="none" w:sz="0" w:space="0" w:color="auto"/>
        <w:right w:val="none" w:sz="0" w:space="0" w:color="auto"/>
      </w:divBdr>
    </w:div>
    <w:div w:id="2001542002">
      <w:bodyDiv w:val="1"/>
      <w:marLeft w:val="0"/>
      <w:marRight w:val="0"/>
      <w:marTop w:val="0"/>
      <w:marBottom w:val="0"/>
      <w:divBdr>
        <w:top w:val="none" w:sz="0" w:space="0" w:color="auto"/>
        <w:left w:val="none" w:sz="0" w:space="0" w:color="auto"/>
        <w:bottom w:val="none" w:sz="0" w:space="0" w:color="auto"/>
        <w:right w:val="none" w:sz="0" w:space="0" w:color="auto"/>
      </w:divBdr>
    </w:div>
    <w:div w:id="20091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3.emf"/><Relationship Id="rId39" Type="http://schemas.openxmlformats.org/officeDocument/2006/relationships/hyperlink" Target="https://en.wikipedia.org/wiki/ISBN_(identifier)" TargetMode="Externa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hyperlink" Target="https://doi.org/10.1007%2Fs12010-009-8737-2" TargetMode="External"/><Relationship Id="rId47" Type="http://schemas.openxmlformats.org/officeDocument/2006/relationships/hyperlink" Target="https://doi.org/10.53730/ijhs.v6nS6.1201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g"/><Relationship Id="rId29" Type="http://schemas.openxmlformats.org/officeDocument/2006/relationships/image" Target="media/image14.emf"/><Relationship Id="rId11" Type="http://schemas.openxmlformats.org/officeDocument/2006/relationships/image" Target="media/image3.jpg"/><Relationship Id="rId24" Type="http://schemas.openxmlformats.org/officeDocument/2006/relationships/hyperlink" Target="https://link.springer.com/article/10.1007/s00044-015-1398-5" TargetMode="External"/><Relationship Id="rId32" Type="http://schemas.openxmlformats.org/officeDocument/2006/relationships/image" Target="media/image15.emf"/><Relationship Id="rId37" Type="http://schemas.openxmlformats.org/officeDocument/2006/relationships/hyperlink" Target="https://web.archive.org/web/20090424210931/http:/www.merriam-webster.com/dictionary/antimicrobial" TargetMode="External"/><Relationship Id="rId40" Type="http://schemas.openxmlformats.org/officeDocument/2006/relationships/hyperlink" Target="https://en.wikipedia.org/wiki/Special:BookSources/978-1944272067" TargetMode="External"/><Relationship Id="rId45" Type="http://schemas.openxmlformats.org/officeDocument/2006/relationships/hyperlink" Target="https://en.wikipedia.org/wiki/S2CID_(identifier)" TargetMode="Externa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s://link.springer.com/article/10.1007/s00044-015-1398-5" TargetMode="External"/><Relationship Id="rId28" Type="http://schemas.openxmlformats.org/officeDocument/2006/relationships/oleObject" Target="embeddings/oleObject5.bin"/><Relationship Id="rId36" Type="http://schemas.openxmlformats.org/officeDocument/2006/relationships/hyperlink" Target="http://www.merriam-webster.com/dictionary/Antimicrobial" TargetMode="External"/><Relationship Id="rId49"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oleObject" Target="embeddings/oleObject7.bin"/><Relationship Id="rId44" Type="http://schemas.openxmlformats.org/officeDocument/2006/relationships/hyperlink" Target="https://pubmed.ncbi.nlm.nih.gov/1968521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g"/><Relationship Id="rId22" Type="http://schemas.openxmlformats.org/officeDocument/2006/relationships/oleObject" Target="embeddings/oleObject3.bin"/><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hyperlink" Target="https://doi.org/10.1093/eurheartj/ehu203" TargetMode="External"/><Relationship Id="rId43" Type="http://schemas.openxmlformats.org/officeDocument/2006/relationships/hyperlink" Target="https://en.wikipedia.org/wiki/PMID_(identifier)"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yperlink" Target="https://www.mdpi.com/1420-3049/14/9/3676" TargetMode="External"/><Relationship Id="rId33" Type="http://schemas.openxmlformats.org/officeDocument/2006/relationships/oleObject" Target="embeddings/oleObject8.bin"/><Relationship Id="rId38" Type="http://schemas.openxmlformats.org/officeDocument/2006/relationships/hyperlink" Target="http://www.porex.com/technologies/applications/antimicrobial/" TargetMode="External"/><Relationship Id="rId46" Type="http://schemas.openxmlformats.org/officeDocument/2006/relationships/hyperlink" Target="https://api.semanticscholar.org/CorpusID:8211327" TargetMode="External"/><Relationship Id="rId20" Type="http://schemas.openxmlformats.org/officeDocument/2006/relationships/image" Target="media/image12.emf"/><Relationship Id="rId41" Type="http://schemas.openxmlformats.org/officeDocument/2006/relationships/hyperlink" Target="https://en.wikipedia.org/wiki/Doi_(identifier)"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39057-740D-42D0-A22F-4646A6B2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17</Pages>
  <Words>4000</Words>
  <Characters>22802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HUSSAM HASAN</dc:creator>
  <cp:keywords/>
  <dc:description/>
  <cp:lastModifiedBy>MOHAMMED HASAN</cp:lastModifiedBy>
  <cp:revision>1456</cp:revision>
  <dcterms:created xsi:type="dcterms:W3CDTF">2023-09-01T06:27:00Z</dcterms:created>
  <dcterms:modified xsi:type="dcterms:W3CDTF">2024-01-14T17:42:00Z</dcterms:modified>
</cp:coreProperties>
</file>