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8E08" w14:textId="1CFB5095" w:rsidR="00A67A22" w:rsidRPr="00BC1419" w:rsidRDefault="009E61F0" w:rsidP="009E61F0">
      <w:pPr>
        <w:spacing w:line="240" w:lineRule="auto"/>
        <w:ind w:left="142" w:hanging="142"/>
        <w:jc w:val="center"/>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الحرب الهجينة من منظور الاستراتيجية (دراسة تحليلية </w:t>
      </w:r>
      <w:r w:rsidR="00037011" w:rsidRPr="00BC1419">
        <w:rPr>
          <w:rFonts w:ascii="Simplified Arabic" w:hAnsi="Simplified Arabic" w:cs="Simplified Arabic"/>
          <w:b/>
          <w:bCs/>
          <w:sz w:val="28"/>
          <w:szCs w:val="28"/>
          <w:rtl/>
          <w:lang w:bidi="ar-IQ"/>
        </w:rPr>
        <w:t>)</w:t>
      </w:r>
    </w:p>
    <w:p w14:paraId="2008CD45" w14:textId="213CB63B" w:rsidR="003E1369" w:rsidRDefault="003E1369" w:rsidP="003E1369">
      <w:pPr>
        <w:spacing w:line="240" w:lineRule="auto"/>
        <w:ind w:left="142" w:hanging="142"/>
        <w:jc w:val="center"/>
        <w:rPr>
          <w:rFonts w:ascii="Simplified Arabic" w:hAnsi="Simplified Arabic" w:cs="Simplified Arabic"/>
          <w:b/>
          <w:bCs/>
          <w:sz w:val="28"/>
          <w:szCs w:val="28"/>
          <w:rtl/>
          <w:lang w:bidi="ar-IQ"/>
        </w:rPr>
      </w:pPr>
      <w:proofErr w:type="spellStart"/>
      <w:r>
        <w:rPr>
          <w:rFonts w:ascii="Simplified Arabic" w:hAnsi="Simplified Arabic" w:cs="Simplified Arabic" w:hint="cs"/>
          <w:b/>
          <w:bCs/>
          <w:sz w:val="28"/>
          <w:szCs w:val="28"/>
          <w:rtl/>
          <w:lang w:bidi="ar-IQ"/>
        </w:rPr>
        <w:t>م</w:t>
      </w:r>
      <w:r w:rsidR="00A67A22" w:rsidRPr="00BC1419">
        <w:rPr>
          <w:rFonts w:ascii="Simplified Arabic" w:hAnsi="Simplified Arabic" w:cs="Simplified Arabic"/>
          <w:b/>
          <w:bCs/>
          <w:sz w:val="28"/>
          <w:szCs w:val="28"/>
          <w:rtl/>
          <w:lang w:bidi="ar-IQ"/>
        </w:rPr>
        <w:t>.د</w:t>
      </w:r>
      <w:proofErr w:type="spellEnd"/>
      <w:r w:rsidR="00A67A22" w:rsidRPr="00BC1419">
        <w:rPr>
          <w:rFonts w:ascii="Simplified Arabic" w:hAnsi="Simplified Arabic" w:cs="Simplified Arabic"/>
          <w:b/>
          <w:bCs/>
          <w:sz w:val="28"/>
          <w:szCs w:val="28"/>
          <w:rtl/>
          <w:lang w:bidi="ar-IQ"/>
        </w:rPr>
        <w:t xml:space="preserve"> اسراء جواد حاتم</w:t>
      </w:r>
      <w:r w:rsidR="00931B04" w:rsidRPr="00BC1419">
        <w:rPr>
          <w:rFonts w:ascii="Simplified Arabic" w:hAnsi="Simplified Arabic" w:cs="Simplified Arabic"/>
          <w:b/>
          <w:bCs/>
          <w:sz w:val="28"/>
          <w:szCs w:val="28"/>
          <w:rtl/>
          <w:lang w:bidi="ar-IQ"/>
        </w:rPr>
        <w:t xml:space="preserve"> /</w:t>
      </w:r>
      <w:r w:rsidR="00931B04" w:rsidRPr="00BC1419">
        <w:rPr>
          <w:rFonts w:ascii="Simplified Arabic" w:hAnsi="Simplified Arabic" w:cs="Simplified Arabic"/>
          <w:b/>
          <w:bCs/>
          <w:sz w:val="28"/>
          <w:szCs w:val="28"/>
          <w:lang w:bidi="ar-IQ"/>
        </w:rPr>
        <w:tab/>
      </w:r>
      <w:r>
        <w:rPr>
          <w:rFonts w:ascii="Simplified Arabic" w:hAnsi="Simplified Arabic" w:cs="Simplified Arabic" w:hint="cs"/>
          <w:b/>
          <w:bCs/>
          <w:sz w:val="28"/>
          <w:szCs w:val="28"/>
          <w:rtl/>
          <w:lang w:bidi="ar-IQ"/>
        </w:rPr>
        <w:t xml:space="preserve">مركز المستنصرية للدراسات العربية والدولية </w:t>
      </w:r>
    </w:p>
    <w:p w14:paraId="711D8E0A" w14:textId="16D90E5D" w:rsidR="00797179" w:rsidRPr="00BC1419" w:rsidRDefault="00113728" w:rsidP="003E1369">
      <w:pPr>
        <w:spacing w:line="240" w:lineRule="auto"/>
        <w:ind w:left="142" w:hanging="142"/>
        <w:rPr>
          <w:rFonts w:ascii="Simplified Arabic" w:hAnsi="Simplified Arabic" w:cs="Simplified Arabic"/>
          <w:b/>
          <w:bCs/>
          <w:sz w:val="28"/>
          <w:szCs w:val="28"/>
          <w:u w:val="single"/>
          <w:rtl/>
          <w:lang w:bidi="ar-IQ"/>
        </w:rPr>
      </w:pPr>
      <w:r w:rsidRPr="00BC1419">
        <w:rPr>
          <w:rFonts w:ascii="Simplified Arabic" w:hAnsi="Simplified Arabic" w:cs="Simplified Arabic"/>
          <w:b/>
          <w:bCs/>
          <w:sz w:val="28"/>
          <w:szCs w:val="28"/>
          <w:u w:val="single"/>
          <w:rtl/>
          <w:lang w:bidi="ar-IQ"/>
        </w:rPr>
        <w:t xml:space="preserve">المستخلص </w:t>
      </w:r>
    </w:p>
    <w:p w14:paraId="711D8E0B" w14:textId="1310CE9F" w:rsidR="00E93823" w:rsidRPr="00BC1419" w:rsidRDefault="00B3446C" w:rsidP="00E93823">
      <w:pPr>
        <w:spacing w:line="240" w:lineRule="auto"/>
        <w:ind w:left="142" w:hanging="142"/>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797AC3" w:rsidRPr="00BC1419">
        <w:rPr>
          <w:rFonts w:ascii="Simplified Arabic" w:hAnsi="Simplified Arabic" w:cs="Simplified Arabic"/>
          <w:b/>
          <w:bCs/>
          <w:sz w:val="28"/>
          <w:szCs w:val="28"/>
          <w:rtl/>
          <w:lang w:bidi="ar-IQ"/>
        </w:rPr>
        <w:t xml:space="preserve">مع </w:t>
      </w:r>
      <w:r w:rsidRPr="00BC1419">
        <w:rPr>
          <w:rFonts w:ascii="Simplified Arabic" w:hAnsi="Simplified Arabic" w:cs="Simplified Arabic"/>
          <w:b/>
          <w:bCs/>
          <w:sz w:val="28"/>
          <w:szCs w:val="28"/>
          <w:rtl/>
          <w:lang w:bidi="ar-IQ"/>
        </w:rPr>
        <w:t>نمو</w:t>
      </w:r>
      <w:r w:rsidR="00B77C0A" w:rsidRPr="00BC1419">
        <w:rPr>
          <w:rFonts w:ascii="Simplified Arabic" w:hAnsi="Simplified Arabic" w:cs="Simplified Arabic"/>
          <w:b/>
          <w:bCs/>
          <w:sz w:val="28"/>
          <w:szCs w:val="28"/>
          <w:rtl/>
          <w:lang w:bidi="ar-IQ"/>
        </w:rPr>
        <w:t xml:space="preserve"> الترابط والاعتماد المتبادل في </w:t>
      </w:r>
      <w:proofErr w:type="spellStart"/>
      <w:r w:rsidR="005B4127" w:rsidRPr="00BC1419">
        <w:rPr>
          <w:rFonts w:ascii="Simplified Arabic" w:hAnsi="Simplified Arabic" w:cs="Simplified Arabic"/>
          <w:b/>
          <w:bCs/>
          <w:sz w:val="28"/>
          <w:szCs w:val="28"/>
          <w:rtl/>
          <w:lang w:bidi="ar-IQ"/>
        </w:rPr>
        <w:t>اطار</w:t>
      </w:r>
      <w:r w:rsidR="00066587" w:rsidRPr="00BC1419">
        <w:rPr>
          <w:rFonts w:ascii="Simplified Arabic" w:hAnsi="Simplified Arabic" w:cs="Simplified Arabic"/>
          <w:b/>
          <w:bCs/>
          <w:sz w:val="28"/>
          <w:szCs w:val="28"/>
          <w:rtl/>
          <w:lang w:bidi="ar-IQ"/>
        </w:rPr>
        <w:t>الثورة</w:t>
      </w:r>
      <w:proofErr w:type="spellEnd"/>
      <w:r w:rsidR="00066587" w:rsidRPr="00BC1419">
        <w:rPr>
          <w:rFonts w:ascii="Simplified Arabic" w:hAnsi="Simplified Arabic" w:cs="Simplified Arabic"/>
          <w:b/>
          <w:bCs/>
          <w:sz w:val="28"/>
          <w:szCs w:val="28"/>
          <w:rtl/>
          <w:lang w:bidi="ar-IQ"/>
        </w:rPr>
        <w:t xml:space="preserve"> الرقمية </w:t>
      </w:r>
      <w:r w:rsidR="00792AF6" w:rsidRPr="00BC1419">
        <w:rPr>
          <w:rFonts w:ascii="Simplified Arabic" w:hAnsi="Simplified Arabic" w:cs="Simplified Arabic"/>
          <w:b/>
          <w:bCs/>
          <w:sz w:val="28"/>
          <w:szCs w:val="28"/>
          <w:rtl/>
          <w:lang w:bidi="ar-IQ"/>
        </w:rPr>
        <w:t xml:space="preserve">ومخرجاتها </w:t>
      </w:r>
      <w:r w:rsidR="00066587" w:rsidRPr="00BC1419">
        <w:rPr>
          <w:rFonts w:ascii="Simplified Arabic" w:hAnsi="Simplified Arabic" w:cs="Simplified Arabic"/>
          <w:b/>
          <w:bCs/>
          <w:sz w:val="28"/>
          <w:szCs w:val="28"/>
          <w:rtl/>
          <w:lang w:bidi="ar-IQ"/>
        </w:rPr>
        <w:t xml:space="preserve">الامر الذي يفرض </w:t>
      </w:r>
      <w:r w:rsidR="00B77C0A" w:rsidRPr="00BC1419">
        <w:rPr>
          <w:rFonts w:ascii="Simplified Arabic" w:hAnsi="Simplified Arabic" w:cs="Simplified Arabic"/>
          <w:b/>
          <w:bCs/>
          <w:sz w:val="28"/>
          <w:szCs w:val="28"/>
          <w:rtl/>
          <w:lang w:bidi="ar-IQ"/>
        </w:rPr>
        <w:t>حدة خاصة وتعقيدًا للصراعات ا</w:t>
      </w:r>
      <w:r w:rsidR="006F6661" w:rsidRPr="00BC1419">
        <w:rPr>
          <w:rFonts w:ascii="Simplified Arabic" w:hAnsi="Simplified Arabic" w:cs="Simplified Arabic"/>
          <w:b/>
          <w:bCs/>
          <w:sz w:val="28"/>
          <w:szCs w:val="28"/>
          <w:rtl/>
          <w:lang w:bidi="ar-IQ"/>
        </w:rPr>
        <w:t>لمستحدثة</w:t>
      </w:r>
      <w:r w:rsidR="00B77C0A" w:rsidRPr="00BC1419">
        <w:rPr>
          <w:rFonts w:ascii="Simplified Arabic" w:hAnsi="Simplified Arabic" w:cs="Simplified Arabic"/>
          <w:b/>
          <w:bCs/>
          <w:sz w:val="28"/>
          <w:szCs w:val="28"/>
          <w:rtl/>
          <w:lang w:bidi="ar-IQ"/>
        </w:rPr>
        <w:t xml:space="preserve"> ، </w:t>
      </w:r>
      <w:r w:rsidR="00F55820" w:rsidRPr="00BC1419">
        <w:rPr>
          <w:rFonts w:ascii="Simplified Arabic" w:hAnsi="Simplified Arabic" w:cs="Simplified Arabic"/>
          <w:b/>
          <w:bCs/>
          <w:sz w:val="28"/>
          <w:szCs w:val="28"/>
          <w:rtl/>
          <w:lang w:bidi="ar-IQ"/>
        </w:rPr>
        <w:t>من خلال</w:t>
      </w:r>
      <w:r w:rsidR="00B77C0A" w:rsidRPr="00BC1419">
        <w:rPr>
          <w:rFonts w:ascii="Simplified Arabic" w:hAnsi="Simplified Arabic" w:cs="Simplified Arabic"/>
          <w:b/>
          <w:bCs/>
          <w:sz w:val="28"/>
          <w:szCs w:val="28"/>
          <w:rtl/>
          <w:lang w:bidi="ar-IQ"/>
        </w:rPr>
        <w:t xml:space="preserve"> استخدام الأساليب  القائمة على أساس </w:t>
      </w:r>
      <w:r w:rsidR="00F55820" w:rsidRPr="00BC1419">
        <w:rPr>
          <w:rFonts w:ascii="Simplified Arabic" w:hAnsi="Simplified Arabic" w:cs="Simplified Arabic"/>
          <w:b/>
          <w:bCs/>
          <w:sz w:val="28"/>
          <w:szCs w:val="28"/>
          <w:rtl/>
          <w:lang w:bidi="ar-IQ"/>
        </w:rPr>
        <w:t xml:space="preserve">التكامل الحاصل بين </w:t>
      </w:r>
      <w:r w:rsidR="002A31C5" w:rsidRPr="00BC1419">
        <w:rPr>
          <w:rFonts w:ascii="Simplified Arabic" w:hAnsi="Simplified Arabic" w:cs="Simplified Arabic"/>
          <w:b/>
          <w:bCs/>
          <w:sz w:val="28"/>
          <w:szCs w:val="28"/>
          <w:rtl/>
          <w:lang w:bidi="ar-IQ"/>
        </w:rPr>
        <w:t>الوسائل</w:t>
      </w:r>
      <w:r w:rsidR="00B77C0A" w:rsidRPr="00BC1419">
        <w:rPr>
          <w:rFonts w:ascii="Simplified Arabic" w:hAnsi="Simplified Arabic" w:cs="Simplified Arabic"/>
          <w:b/>
          <w:bCs/>
          <w:sz w:val="28"/>
          <w:szCs w:val="28"/>
          <w:rtl/>
          <w:lang w:bidi="ar-IQ"/>
        </w:rPr>
        <w:t xml:space="preserve"> السياسية والاقتصادية </w:t>
      </w:r>
      <w:r w:rsidR="002A31C5" w:rsidRPr="00BC1419">
        <w:rPr>
          <w:rFonts w:ascii="Simplified Arabic" w:hAnsi="Simplified Arabic" w:cs="Simplified Arabic"/>
          <w:b/>
          <w:bCs/>
          <w:sz w:val="28"/>
          <w:szCs w:val="28"/>
          <w:rtl/>
          <w:lang w:bidi="ar-IQ"/>
        </w:rPr>
        <w:t>والرقمية</w:t>
      </w:r>
      <w:r w:rsidR="00C122B7" w:rsidRPr="00BC1419">
        <w:rPr>
          <w:rFonts w:ascii="Simplified Arabic" w:hAnsi="Simplified Arabic" w:cs="Simplified Arabic"/>
          <w:b/>
          <w:bCs/>
          <w:sz w:val="28"/>
          <w:szCs w:val="28"/>
          <w:rtl/>
          <w:lang w:bidi="ar-IQ"/>
        </w:rPr>
        <w:t xml:space="preserve"> </w:t>
      </w:r>
      <w:r w:rsidR="00F55820" w:rsidRPr="00BC1419">
        <w:rPr>
          <w:rFonts w:ascii="Simplified Arabic" w:hAnsi="Simplified Arabic" w:cs="Simplified Arabic"/>
          <w:b/>
          <w:bCs/>
          <w:sz w:val="28"/>
          <w:szCs w:val="28"/>
          <w:rtl/>
          <w:lang w:bidi="ar-IQ"/>
        </w:rPr>
        <w:t xml:space="preserve">والتي يمكن تسميتها </w:t>
      </w:r>
      <w:r w:rsidR="00B77C0A" w:rsidRPr="00BC1419">
        <w:rPr>
          <w:rFonts w:ascii="Simplified Arabic" w:hAnsi="Simplified Arabic" w:cs="Simplified Arabic"/>
          <w:b/>
          <w:bCs/>
          <w:sz w:val="28"/>
          <w:szCs w:val="28"/>
          <w:rtl/>
          <w:lang w:bidi="ar-IQ"/>
        </w:rPr>
        <w:t xml:space="preserve">بالأساليب "الهجينة" حيث يتم تنفيذها بدعم من القوة العسكرية ،وهي بذلك تسمح بتحقيق الأهداف السياسية </w:t>
      </w:r>
      <w:r w:rsidR="00DF724E" w:rsidRPr="00BC1419">
        <w:rPr>
          <w:rFonts w:ascii="Simplified Arabic" w:hAnsi="Simplified Arabic" w:cs="Simplified Arabic"/>
          <w:b/>
          <w:bCs/>
          <w:sz w:val="28"/>
          <w:szCs w:val="28"/>
          <w:rtl/>
          <w:lang w:bidi="ar-IQ"/>
        </w:rPr>
        <w:t xml:space="preserve">للمنازعات القائمة تحت </w:t>
      </w:r>
      <w:r w:rsidR="00B77C0A" w:rsidRPr="00BC1419">
        <w:rPr>
          <w:rFonts w:ascii="Simplified Arabic" w:hAnsi="Simplified Arabic" w:cs="Simplified Arabic"/>
          <w:b/>
          <w:bCs/>
          <w:sz w:val="28"/>
          <w:szCs w:val="28"/>
          <w:rtl/>
          <w:lang w:bidi="ar-IQ"/>
        </w:rPr>
        <w:t xml:space="preserve">تأثير </w:t>
      </w:r>
      <w:r w:rsidR="00DF724E" w:rsidRPr="00BC1419">
        <w:rPr>
          <w:rFonts w:ascii="Simplified Arabic" w:hAnsi="Simplified Arabic" w:cs="Simplified Arabic"/>
          <w:b/>
          <w:bCs/>
          <w:sz w:val="28"/>
          <w:szCs w:val="28"/>
          <w:rtl/>
          <w:lang w:bidi="ar-IQ"/>
        </w:rPr>
        <w:t>ا</w:t>
      </w:r>
      <w:r w:rsidR="00B77C0A" w:rsidRPr="00BC1419">
        <w:rPr>
          <w:rFonts w:ascii="Simplified Arabic" w:hAnsi="Simplified Arabic" w:cs="Simplified Arabic"/>
          <w:b/>
          <w:bCs/>
          <w:sz w:val="28"/>
          <w:szCs w:val="28"/>
          <w:rtl/>
          <w:lang w:bidi="ar-IQ"/>
        </w:rPr>
        <w:t>لقوة العسكرية على العدو.</w:t>
      </w:r>
    </w:p>
    <w:p w14:paraId="711D8E0C" w14:textId="67063EB8" w:rsidR="00B77C0A" w:rsidRPr="00BC1419" w:rsidRDefault="00195376" w:rsidP="00E93823">
      <w:pPr>
        <w:spacing w:line="240" w:lineRule="auto"/>
        <w:ind w:left="142" w:hanging="142"/>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9D1BE9" w:rsidRPr="00BC1419">
        <w:rPr>
          <w:rFonts w:ascii="Simplified Arabic" w:hAnsi="Simplified Arabic" w:cs="Simplified Arabic"/>
          <w:b/>
          <w:bCs/>
          <w:sz w:val="28"/>
          <w:szCs w:val="28"/>
          <w:rtl/>
          <w:lang w:bidi="ar-IQ"/>
        </w:rPr>
        <w:t>ال</w:t>
      </w:r>
      <w:r w:rsidR="00B77C0A" w:rsidRPr="00BC1419">
        <w:rPr>
          <w:rFonts w:ascii="Simplified Arabic" w:hAnsi="Simplified Arabic" w:cs="Simplified Arabic"/>
          <w:b/>
          <w:bCs/>
          <w:sz w:val="28"/>
          <w:szCs w:val="28"/>
          <w:rtl/>
          <w:lang w:bidi="ar-IQ"/>
        </w:rPr>
        <w:t>تحول</w:t>
      </w:r>
      <w:r w:rsidR="009D1BE9" w:rsidRPr="00BC1419">
        <w:rPr>
          <w:rFonts w:ascii="Simplified Arabic" w:hAnsi="Simplified Arabic" w:cs="Simplified Arabic"/>
          <w:b/>
          <w:bCs/>
          <w:sz w:val="28"/>
          <w:szCs w:val="28"/>
          <w:rtl/>
          <w:lang w:bidi="ar-IQ"/>
        </w:rPr>
        <w:t xml:space="preserve">ات المعاصرة ساهمت في </w:t>
      </w:r>
      <w:r w:rsidRPr="00BC1419">
        <w:rPr>
          <w:rFonts w:ascii="Simplified Arabic" w:hAnsi="Simplified Arabic" w:cs="Simplified Arabic"/>
          <w:b/>
          <w:bCs/>
          <w:sz w:val="28"/>
          <w:szCs w:val="28"/>
          <w:rtl/>
          <w:lang w:bidi="ar-IQ"/>
        </w:rPr>
        <w:t xml:space="preserve">تغيير طبيعة </w:t>
      </w:r>
      <w:r w:rsidR="00B77C0A" w:rsidRPr="00BC1419">
        <w:rPr>
          <w:rFonts w:ascii="Simplified Arabic" w:hAnsi="Simplified Arabic" w:cs="Simplified Arabic"/>
          <w:b/>
          <w:bCs/>
          <w:sz w:val="28"/>
          <w:szCs w:val="28"/>
          <w:rtl/>
          <w:lang w:bidi="ar-IQ"/>
        </w:rPr>
        <w:t xml:space="preserve">النزاعات </w:t>
      </w:r>
      <w:r w:rsidRPr="00BC1419">
        <w:rPr>
          <w:rFonts w:ascii="Simplified Arabic" w:hAnsi="Simplified Arabic" w:cs="Simplified Arabic"/>
          <w:b/>
          <w:bCs/>
          <w:sz w:val="28"/>
          <w:szCs w:val="28"/>
          <w:rtl/>
          <w:lang w:bidi="ar-IQ"/>
        </w:rPr>
        <w:t>و</w:t>
      </w:r>
      <w:r w:rsidR="00B77C0A" w:rsidRPr="00BC1419">
        <w:rPr>
          <w:rFonts w:ascii="Simplified Arabic" w:hAnsi="Simplified Arabic" w:cs="Simplified Arabic"/>
          <w:b/>
          <w:bCs/>
          <w:sz w:val="28"/>
          <w:szCs w:val="28"/>
          <w:rtl/>
          <w:lang w:bidi="ar-IQ"/>
        </w:rPr>
        <w:t>تشكيل نموذجه</w:t>
      </w:r>
      <w:r w:rsidRPr="00BC1419">
        <w:rPr>
          <w:rFonts w:ascii="Simplified Arabic" w:hAnsi="Simplified Arabic" w:cs="Simplified Arabic"/>
          <w:b/>
          <w:bCs/>
          <w:sz w:val="28"/>
          <w:szCs w:val="28"/>
          <w:rtl/>
          <w:lang w:bidi="ar-IQ"/>
        </w:rPr>
        <w:t>ا</w:t>
      </w:r>
      <w:r w:rsidR="00B77C0A" w:rsidRPr="00BC1419">
        <w:rPr>
          <w:rFonts w:ascii="Simplified Arabic" w:hAnsi="Simplified Arabic" w:cs="Simplified Arabic"/>
          <w:b/>
          <w:bCs/>
          <w:sz w:val="28"/>
          <w:szCs w:val="28"/>
          <w:rtl/>
          <w:lang w:bidi="ar-IQ"/>
        </w:rPr>
        <w:t xml:space="preserve"> الجديد ، حيث </w:t>
      </w:r>
      <w:r w:rsidR="00B60D74" w:rsidRPr="00BC1419">
        <w:rPr>
          <w:rFonts w:ascii="Simplified Arabic" w:hAnsi="Simplified Arabic" w:cs="Simplified Arabic"/>
          <w:b/>
          <w:bCs/>
          <w:sz w:val="28"/>
          <w:szCs w:val="28"/>
          <w:rtl/>
          <w:lang w:bidi="ar-IQ"/>
        </w:rPr>
        <w:t xml:space="preserve">ساهم </w:t>
      </w:r>
      <w:r w:rsidR="00B77C0A" w:rsidRPr="00BC1419">
        <w:rPr>
          <w:rFonts w:ascii="Simplified Arabic" w:hAnsi="Simplified Arabic" w:cs="Simplified Arabic"/>
          <w:b/>
          <w:bCs/>
          <w:sz w:val="28"/>
          <w:szCs w:val="28"/>
          <w:rtl/>
          <w:lang w:bidi="ar-IQ"/>
        </w:rPr>
        <w:t xml:space="preserve">تطوير الأسلحة </w:t>
      </w:r>
      <w:r w:rsidR="00BC11A4" w:rsidRPr="00BC1419">
        <w:rPr>
          <w:rFonts w:ascii="Simplified Arabic" w:hAnsi="Simplified Arabic" w:cs="Simplified Arabic"/>
          <w:b/>
          <w:bCs/>
          <w:sz w:val="28"/>
          <w:szCs w:val="28"/>
          <w:rtl/>
          <w:lang w:bidi="ar-IQ"/>
        </w:rPr>
        <w:t xml:space="preserve">في احداث تغييرات مختلفة واقل حده </w:t>
      </w:r>
      <w:r w:rsidR="00B77C0A" w:rsidRPr="00BC1419">
        <w:rPr>
          <w:rFonts w:ascii="Simplified Arabic" w:hAnsi="Simplified Arabic" w:cs="Simplified Arabic"/>
          <w:b/>
          <w:bCs/>
          <w:sz w:val="28"/>
          <w:szCs w:val="28"/>
          <w:rtl/>
          <w:lang w:bidi="ar-IQ"/>
        </w:rPr>
        <w:t xml:space="preserve">مقارنةً بالتغييرات التنظيمية </w:t>
      </w:r>
      <w:r w:rsidR="00DE2482" w:rsidRPr="00BC1419">
        <w:rPr>
          <w:rFonts w:ascii="Simplified Arabic" w:hAnsi="Simplified Arabic" w:cs="Simplified Arabic"/>
          <w:b/>
          <w:bCs/>
          <w:sz w:val="28"/>
          <w:szCs w:val="28"/>
          <w:rtl/>
          <w:lang w:bidi="ar-IQ"/>
        </w:rPr>
        <w:t xml:space="preserve">والوظيفية </w:t>
      </w:r>
      <w:r w:rsidR="00B77C0A" w:rsidRPr="00BC1419">
        <w:rPr>
          <w:rFonts w:ascii="Simplified Arabic" w:hAnsi="Simplified Arabic" w:cs="Simplified Arabic"/>
          <w:b/>
          <w:bCs/>
          <w:sz w:val="28"/>
          <w:szCs w:val="28"/>
          <w:rtl/>
          <w:lang w:bidi="ar-IQ"/>
        </w:rPr>
        <w:t xml:space="preserve">والمعلومات والإدارية </w:t>
      </w:r>
      <w:proofErr w:type="spellStart"/>
      <w:r w:rsidR="00B77C0A" w:rsidRPr="00BC1419">
        <w:rPr>
          <w:rFonts w:ascii="Simplified Arabic" w:hAnsi="Simplified Arabic" w:cs="Simplified Arabic"/>
          <w:b/>
          <w:bCs/>
          <w:sz w:val="28"/>
          <w:szCs w:val="28"/>
          <w:rtl/>
          <w:lang w:bidi="ar-IQ"/>
        </w:rPr>
        <w:t>واللوجستية</w:t>
      </w:r>
      <w:r w:rsidR="00DE2482" w:rsidRPr="00BC1419">
        <w:rPr>
          <w:rFonts w:ascii="Simplified Arabic" w:hAnsi="Simplified Arabic" w:cs="Simplified Arabic"/>
          <w:b/>
          <w:bCs/>
          <w:sz w:val="28"/>
          <w:szCs w:val="28"/>
          <w:rtl/>
          <w:lang w:bidi="ar-IQ"/>
        </w:rPr>
        <w:t>,</w:t>
      </w:r>
      <w:r w:rsidR="003C0513" w:rsidRPr="00BC1419">
        <w:rPr>
          <w:rFonts w:ascii="Simplified Arabic" w:hAnsi="Simplified Arabic" w:cs="Simplified Arabic"/>
          <w:b/>
          <w:bCs/>
          <w:sz w:val="28"/>
          <w:szCs w:val="28"/>
          <w:rtl/>
          <w:lang w:bidi="ar-IQ"/>
        </w:rPr>
        <w:t>مما</w:t>
      </w:r>
      <w:proofErr w:type="spellEnd"/>
      <w:r w:rsidR="003C0513" w:rsidRPr="00BC1419">
        <w:rPr>
          <w:rFonts w:ascii="Simplified Arabic" w:hAnsi="Simplified Arabic" w:cs="Simplified Arabic"/>
          <w:b/>
          <w:bCs/>
          <w:sz w:val="28"/>
          <w:szCs w:val="28"/>
          <w:rtl/>
          <w:lang w:bidi="ar-IQ"/>
        </w:rPr>
        <w:t xml:space="preserve"> ساهم في احداث </w:t>
      </w:r>
      <w:r w:rsidR="00B77C0A" w:rsidRPr="00BC1419">
        <w:rPr>
          <w:rFonts w:ascii="Simplified Arabic" w:hAnsi="Simplified Arabic" w:cs="Simplified Arabic"/>
          <w:b/>
          <w:bCs/>
          <w:sz w:val="28"/>
          <w:szCs w:val="28"/>
          <w:rtl/>
          <w:lang w:bidi="ar-IQ"/>
        </w:rPr>
        <w:t xml:space="preserve">تغييرات في أساليب وتنظيم صراعات الجيل الجديد باستخدام الوسائل غير العسكرية والعسكرية </w:t>
      </w:r>
      <w:r w:rsidR="003C0513" w:rsidRPr="00BC1419">
        <w:rPr>
          <w:rFonts w:ascii="Simplified Arabic" w:hAnsi="Simplified Arabic" w:cs="Simplified Arabic"/>
          <w:b/>
          <w:bCs/>
          <w:sz w:val="28"/>
          <w:szCs w:val="28"/>
          <w:rtl/>
          <w:lang w:bidi="ar-IQ"/>
        </w:rPr>
        <w:t xml:space="preserve">حيث بلور </w:t>
      </w:r>
      <w:proofErr w:type="spellStart"/>
      <w:r w:rsidR="003C0513" w:rsidRPr="00BC1419">
        <w:rPr>
          <w:rFonts w:ascii="Simplified Arabic" w:hAnsi="Simplified Arabic" w:cs="Simplified Arabic"/>
          <w:b/>
          <w:bCs/>
          <w:sz w:val="28"/>
          <w:szCs w:val="28"/>
          <w:rtl/>
          <w:lang w:bidi="ar-IQ"/>
        </w:rPr>
        <w:t>مايعرف</w:t>
      </w:r>
      <w:proofErr w:type="spellEnd"/>
      <w:r w:rsidR="003C0513" w:rsidRPr="00BC1419">
        <w:rPr>
          <w:rFonts w:ascii="Simplified Arabic" w:hAnsi="Simplified Arabic" w:cs="Simplified Arabic"/>
          <w:b/>
          <w:bCs/>
          <w:sz w:val="28"/>
          <w:szCs w:val="28"/>
          <w:rtl/>
          <w:lang w:bidi="ar-IQ"/>
        </w:rPr>
        <w:t xml:space="preserve"> </w:t>
      </w:r>
      <w:r w:rsidR="00B77C0A" w:rsidRPr="00BC1419">
        <w:rPr>
          <w:rFonts w:ascii="Simplified Arabic" w:hAnsi="Simplified Arabic" w:cs="Simplified Arabic"/>
          <w:b/>
          <w:bCs/>
          <w:sz w:val="28"/>
          <w:szCs w:val="28"/>
          <w:rtl/>
          <w:lang w:bidi="ar-IQ"/>
        </w:rPr>
        <w:t xml:space="preserve">بالاستراتيجيات "الهجينة" التي </w:t>
      </w:r>
      <w:r w:rsidR="00041A24" w:rsidRPr="00BC1419">
        <w:rPr>
          <w:rFonts w:ascii="Simplified Arabic" w:hAnsi="Simplified Arabic" w:cs="Simplified Arabic"/>
          <w:b/>
          <w:bCs/>
          <w:sz w:val="28"/>
          <w:szCs w:val="28"/>
          <w:rtl/>
          <w:lang w:bidi="ar-IQ"/>
        </w:rPr>
        <w:t xml:space="preserve">تقف وراء </w:t>
      </w:r>
      <w:r w:rsidR="00B77C0A" w:rsidRPr="00BC1419">
        <w:rPr>
          <w:rFonts w:ascii="Simplified Arabic" w:hAnsi="Simplified Arabic" w:cs="Simplified Arabic"/>
          <w:b/>
          <w:bCs/>
          <w:sz w:val="28"/>
          <w:szCs w:val="28"/>
          <w:rtl/>
          <w:lang w:bidi="ar-IQ"/>
        </w:rPr>
        <w:t xml:space="preserve">النوع </w:t>
      </w:r>
      <w:r w:rsidR="00041A24" w:rsidRPr="00BC1419">
        <w:rPr>
          <w:rFonts w:ascii="Simplified Arabic" w:hAnsi="Simplified Arabic" w:cs="Simplified Arabic"/>
          <w:b/>
          <w:bCs/>
          <w:sz w:val="28"/>
          <w:szCs w:val="28"/>
          <w:rtl/>
          <w:lang w:bidi="ar-IQ"/>
        </w:rPr>
        <w:t>المستحدث من الحروب و</w:t>
      </w:r>
      <w:r w:rsidR="00B77C0A" w:rsidRPr="00BC1419">
        <w:rPr>
          <w:rFonts w:ascii="Simplified Arabic" w:hAnsi="Simplified Arabic" w:cs="Simplified Arabic"/>
          <w:b/>
          <w:bCs/>
          <w:sz w:val="28"/>
          <w:szCs w:val="28"/>
          <w:rtl/>
          <w:lang w:bidi="ar-IQ"/>
        </w:rPr>
        <w:t xml:space="preserve">الذي يطلق عليه - الحروب الهجينة </w:t>
      </w:r>
      <w:r w:rsidR="00041A24" w:rsidRPr="00BC1419">
        <w:rPr>
          <w:rFonts w:ascii="Simplified Arabic" w:hAnsi="Simplified Arabic" w:cs="Simplified Arabic"/>
          <w:b/>
          <w:bCs/>
          <w:sz w:val="28"/>
          <w:szCs w:val="28"/>
          <w:rtl/>
          <w:lang w:bidi="ar-IQ"/>
        </w:rPr>
        <w:t>,</w:t>
      </w:r>
      <w:r w:rsidR="00DD578E" w:rsidRPr="00BC1419">
        <w:rPr>
          <w:rFonts w:ascii="Simplified Arabic" w:hAnsi="Simplified Arabic" w:cs="Simplified Arabic"/>
          <w:b/>
          <w:bCs/>
          <w:sz w:val="28"/>
          <w:szCs w:val="28"/>
          <w:rtl/>
          <w:lang w:bidi="ar-IQ"/>
        </w:rPr>
        <w:t xml:space="preserve">ومن باب </w:t>
      </w:r>
      <w:r w:rsidR="002F34AF" w:rsidRPr="00BC1419">
        <w:rPr>
          <w:rFonts w:ascii="Simplified Arabic" w:hAnsi="Simplified Arabic" w:cs="Simplified Arabic"/>
          <w:b/>
          <w:bCs/>
          <w:sz w:val="28"/>
          <w:szCs w:val="28"/>
          <w:rtl/>
          <w:lang w:bidi="ar-IQ"/>
        </w:rPr>
        <w:t>تحقيق الأهداف السياسية ت</w:t>
      </w:r>
      <w:r w:rsidR="00B77C0A" w:rsidRPr="00BC1419">
        <w:rPr>
          <w:rFonts w:ascii="Simplified Arabic" w:hAnsi="Simplified Arabic" w:cs="Simplified Arabic"/>
          <w:b/>
          <w:bCs/>
          <w:sz w:val="28"/>
          <w:szCs w:val="28"/>
          <w:rtl/>
          <w:lang w:bidi="ar-IQ"/>
        </w:rPr>
        <w:t xml:space="preserve">توحد الاستراتيجيات السياسية مع الحد الأدنى من تأثير القوة العسكرية على العدو </w:t>
      </w:r>
      <w:r w:rsidR="002F34AF" w:rsidRPr="00BC1419">
        <w:rPr>
          <w:rFonts w:ascii="Simplified Arabic" w:hAnsi="Simplified Arabic" w:cs="Simplified Arabic"/>
          <w:b/>
          <w:bCs/>
          <w:sz w:val="28"/>
          <w:szCs w:val="28"/>
          <w:rtl/>
          <w:lang w:bidi="ar-IQ"/>
        </w:rPr>
        <w:t xml:space="preserve">بتوظيف </w:t>
      </w:r>
      <w:r w:rsidR="00B77C0A" w:rsidRPr="00BC1419">
        <w:rPr>
          <w:rFonts w:ascii="Simplified Arabic" w:hAnsi="Simplified Arabic" w:cs="Simplified Arabic"/>
          <w:b/>
          <w:bCs/>
          <w:sz w:val="28"/>
          <w:szCs w:val="28"/>
          <w:rtl/>
          <w:lang w:bidi="ar-IQ"/>
        </w:rPr>
        <w:t>المعلومات الحديثة والتقنيات المعرفية القائمة على</w:t>
      </w:r>
      <w:r w:rsidR="002F34AF" w:rsidRPr="00BC1419">
        <w:rPr>
          <w:rFonts w:ascii="Simplified Arabic" w:hAnsi="Simplified Arabic" w:cs="Simplified Arabic"/>
          <w:b/>
          <w:bCs/>
          <w:sz w:val="28"/>
          <w:szCs w:val="28"/>
          <w:rtl/>
          <w:lang w:bidi="ar-IQ"/>
        </w:rPr>
        <w:t xml:space="preserve"> إيجاد تكامل بين </w:t>
      </w:r>
      <w:r w:rsidR="00B77C0A" w:rsidRPr="00BC1419">
        <w:rPr>
          <w:rFonts w:ascii="Simplified Arabic" w:hAnsi="Simplified Arabic" w:cs="Simplified Arabic"/>
          <w:b/>
          <w:bCs/>
          <w:sz w:val="28"/>
          <w:szCs w:val="28"/>
          <w:rtl/>
          <w:lang w:bidi="ar-IQ"/>
        </w:rPr>
        <w:t xml:space="preserve"> "القوة الناعمة" و "القوة الصلبة".</w:t>
      </w:r>
    </w:p>
    <w:p w14:paraId="711D8E0D" w14:textId="1B109A58" w:rsidR="00797179" w:rsidRPr="00BC1419" w:rsidRDefault="00B77C0A" w:rsidP="00B77C0A">
      <w:pPr>
        <w:spacing w:line="240" w:lineRule="auto"/>
        <w:ind w:left="142" w:hanging="142"/>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وفي الوقت نفسه ، فإن مزيجًا من ا</w:t>
      </w:r>
      <w:r w:rsidR="00A8552B" w:rsidRPr="00BC1419">
        <w:rPr>
          <w:rFonts w:ascii="Simplified Arabic" w:hAnsi="Simplified Arabic" w:cs="Simplified Arabic"/>
          <w:b/>
          <w:bCs/>
          <w:sz w:val="28"/>
          <w:szCs w:val="28"/>
          <w:rtl/>
          <w:lang w:bidi="ar-IQ"/>
        </w:rPr>
        <w:t xml:space="preserve">لوسائل </w:t>
      </w:r>
      <w:r w:rsidRPr="00BC1419">
        <w:rPr>
          <w:rFonts w:ascii="Simplified Arabic" w:hAnsi="Simplified Arabic" w:cs="Simplified Arabic"/>
          <w:b/>
          <w:bCs/>
          <w:sz w:val="28"/>
          <w:szCs w:val="28"/>
          <w:rtl/>
          <w:lang w:bidi="ar-IQ"/>
        </w:rPr>
        <w:t xml:space="preserve">التقليدية والمختلطة </w:t>
      </w:r>
      <w:proofErr w:type="spellStart"/>
      <w:r w:rsidR="00A8552B" w:rsidRPr="00BC1419">
        <w:rPr>
          <w:rFonts w:ascii="Simplified Arabic" w:hAnsi="Simplified Arabic" w:cs="Simplified Arabic"/>
          <w:b/>
          <w:bCs/>
          <w:sz w:val="28"/>
          <w:szCs w:val="28"/>
          <w:rtl/>
          <w:lang w:bidi="ar-IQ"/>
        </w:rPr>
        <w:t>لادارة</w:t>
      </w:r>
      <w:proofErr w:type="spellEnd"/>
      <w:r w:rsidR="00A8552B"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النزاعات الحديثة </w:t>
      </w:r>
      <w:r w:rsidR="00A8552B" w:rsidRPr="00BC1419">
        <w:rPr>
          <w:rFonts w:ascii="Simplified Arabic" w:hAnsi="Simplified Arabic" w:cs="Simplified Arabic"/>
          <w:b/>
          <w:bCs/>
          <w:sz w:val="28"/>
          <w:szCs w:val="28"/>
          <w:rtl/>
          <w:lang w:bidi="ar-IQ"/>
        </w:rPr>
        <w:t xml:space="preserve">يشكل عامل مهم وحيوي </w:t>
      </w:r>
      <w:r w:rsidRPr="00BC1419">
        <w:rPr>
          <w:rFonts w:ascii="Simplified Arabic" w:hAnsi="Simplified Arabic" w:cs="Simplified Arabic"/>
          <w:b/>
          <w:bCs/>
          <w:sz w:val="28"/>
          <w:szCs w:val="28"/>
          <w:rtl/>
          <w:lang w:bidi="ar-IQ"/>
        </w:rPr>
        <w:t xml:space="preserve">في </w:t>
      </w:r>
      <w:r w:rsidR="00C66DFA" w:rsidRPr="00BC1419">
        <w:rPr>
          <w:rFonts w:ascii="Simplified Arabic" w:hAnsi="Simplified Arabic" w:cs="Simplified Arabic"/>
          <w:b/>
          <w:bCs/>
          <w:sz w:val="28"/>
          <w:szCs w:val="28"/>
          <w:rtl/>
          <w:lang w:bidi="ar-IQ"/>
        </w:rPr>
        <w:t>ال</w:t>
      </w:r>
      <w:r w:rsidRPr="00BC1419">
        <w:rPr>
          <w:rFonts w:ascii="Simplified Arabic" w:hAnsi="Simplified Arabic" w:cs="Simplified Arabic"/>
          <w:b/>
          <w:bCs/>
          <w:sz w:val="28"/>
          <w:szCs w:val="28"/>
          <w:rtl/>
          <w:lang w:bidi="ar-IQ"/>
        </w:rPr>
        <w:t xml:space="preserve">صراعات </w:t>
      </w:r>
      <w:proofErr w:type="spellStart"/>
      <w:r w:rsidR="005D4CD7" w:rsidRPr="00BC1419">
        <w:rPr>
          <w:rFonts w:ascii="Simplified Arabic" w:hAnsi="Simplified Arabic" w:cs="Simplified Arabic"/>
          <w:b/>
          <w:bCs/>
          <w:sz w:val="28"/>
          <w:szCs w:val="28"/>
          <w:rtl/>
          <w:lang w:bidi="ar-IQ"/>
        </w:rPr>
        <w:t>المستحدثه</w:t>
      </w:r>
      <w:proofErr w:type="spellEnd"/>
      <w:r w:rsidRPr="00BC1419">
        <w:rPr>
          <w:rFonts w:ascii="Simplified Arabic" w:hAnsi="Simplified Arabic" w:cs="Simplified Arabic"/>
          <w:b/>
          <w:bCs/>
          <w:sz w:val="28"/>
          <w:szCs w:val="28"/>
          <w:rtl/>
          <w:lang w:bidi="ar-IQ"/>
        </w:rPr>
        <w:t xml:space="preserve"> يسمح لك بتحقيق الهدف المحدد باستخدام التدخل العسكري للفواعل من غير الدول ، فإن النزاعات التقليدية تتضمن بالضرورة تقنيات هجينة.</w:t>
      </w:r>
    </w:p>
    <w:p w14:paraId="711D8E0E" w14:textId="77777777" w:rsidR="00797179" w:rsidRPr="00BC1419" w:rsidRDefault="00672CC7" w:rsidP="00E93823">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u w:val="single"/>
          <w:rtl/>
          <w:lang w:bidi="ar-IQ"/>
        </w:rPr>
        <w:t>الكلمات المفتاحية</w:t>
      </w:r>
      <w:r w:rsidRPr="00BC1419">
        <w:rPr>
          <w:rFonts w:ascii="Simplified Arabic" w:hAnsi="Simplified Arabic" w:cs="Simplified Arabic"/>
          <w:b/>
          <w:bCs/>
          <w:sz w:val="28"/>
          <w:szCs w:val="28"/>
          <w:rtl/>
          <w:lang w:bidi="ar-IQ"/>
        </w:rPr>
        <w:t xml:space="preserve"> :- ال</w:t>
      </w:r>
      <w:r w:rsidR="009F0197" w:rsidRPr="00BC1419">
        <w:rPr>
          <w:rFonts w:ascii="Simplified Arabic" w:hAnsi="Simplified Arabic" w:cs="Simplified Arabic"/>
          <w:b/>
          <w:bCs/>
          <w:sz w:val="28"/>
          <w:szCs w:val="28"/>
          <w:rtl/>
          <w:lang w:bidi="ar-IQ"/>
        </w:rPr>
        <w:t>حر</w:t>
      </w:r>
      <w:r w:rsidRPr="00BC1419">
        <w:rPr>
          <w:rFonts w:ascii="Simplified Arabic" w:hAnsi="Simplified Arabic" w:cs="Simplified Arabic"/>
          <w:b/>
          <w:bCs/>
          <w:sz w:val="28"/>
          <w:szCs w:val="28"/>
          <w:rtl/>
          <w:lang w:bidi="ar-IQ"/>
        </w:rPr>
        <w:t>ب الهجينة –– الحرب –الاستراتيجية – النظام متعدد الاقطاب .</w:t>
      </w:r>
    </w:p>
    <w:p w14:paraId="711D8E0F" w14:textId="77777777" w:rsidR="00C82EE7" w:rsidRPr="00BC1419" w:rsidRDefault="00C82EE7" w:rsidP="00A403ED">
      <w:pPr>
        <w:spacing w:line="240" w:lineRule="auto"/>
        <w:ind w:left="142" w:hanging="142"/>
        <w:jc w:val="right"/>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u w:val="single"/>
          <w:lang w:bidi="ar-IQ"/>
        </w:rPr>
        <w:t>Abstrac</w:t>
      </w:r>
      <w:r w:rsidRPr="00BC1419">
        <w:rPr>
          <w:rFonts w:ascii="Simplified Arabic" w:hAnsi="Simplified Arabic" w:cs="Simplified Arabic"/>
          <w:b/>
          <w:bCs/>
          <w:sz w:val="28"/>
          <w:szCs w:val="28"/>
          <w:lang w:bidi="ar-IQ"/>
        </w:rPr>
        <w:t>t</w:t>
      </w:r>
    </w:p>
    <w:p w14:paraId="628A1C92" w14:textId="00E50B8A" w:rsidR="00290514" w:rsidRPr="00BC1419" w:rsidRDefault="00290514" w:rsidP="00680FBC">
      <w:pPr>
        <w:spacing w:line="240" w:lineRule="auto"/>
        <w:ind w:left="142" w:hanging="142"/>
        <w:jc w:val="right"/>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lang w:bidi="ar-IQ"/>
        </w:rPr>
        <w:t xml:space="preserve">With the growth of interconnectedness and interdependence within the framework of the digital revolution and its outputs, a particular intensity and complexity of emerging conflicts is imposed, through the use of methods based on the integration of political, economic, and digital means, which can be termed "hybrid" methods, as they are implemented with the support of military power. This allows for the achievement of political objectives in disputes influenced by military force against the </w:t>
      </w:r>
      <w:proofErr w:type="spellStart"/>
      <w:r w:rsidRPr="00BC1419">
        <w:rPr>
          <w:rFonts w:ascii="Simplified Arabic" w:hAnsi="Simplified Arabic" w:cs="Simplified Arabic"/>
          <w:b/>
          <w:bCs/>
          <w:sz w:val="28"/>
          <w:szCs w:val="28"/>
          <w:lang w:bidi="ar-IQ"/>
        </w:rPr>
        <w:t>adversar</w:t>
      </w:r>
      <w:proofErr w:type="spellEnd"/>
    </w:p>
    <w:p w14:paraId="67770299" w14:textId="145D6505" w:rsidR="00290514" w:rsidRPr="00BC1419" w:rsidRDefault="00290514" w:rsidP="00680FBC">
      <w:pPr>
        <w:spacing w:line="240" w:lineRule="auto"/>
        <w:ind w:left="142" w:hanging="142"/>
        <w:jc w:val="right"/>
        <w:rPr>
          <w:rFonts w:ascii="Simplified Arabic" w:hAnsi="Simplified Arabic" w:cs="Simplified Arabic"/>
          <w:b/>
          <w:bCs/>
          <w:sz w:val="28"/>
          <w:szCs w:val="28"/>
          <w:lang w:bidi="ar-IQ"/>
        </w:rPr>
      </w:pPr>
      <w:r w:rsidRPr="00BC1419">
        <w:rPr>
          <w:rFonts w:ascii="Simplified Arabic" w:hAnsi="Simplified Arabic" w:cs="Simplified Arabic"/>
          <w:b/>
          <w:bCs/>
          <w:sz w:val="28"/>
          <w:szCs w:val="28"/>
          <w:lang w:bidi="ar-IQ"/>
        </w:rPr>
        <w:lastRenderedPageBreak/>
        <w:t>Contemporary transformations have contributed to changing the nature of conflicts and shaping their new model, as the development of weapons has led to various changes that are less severe compared to organizational, functional, informational, administrative, and logistical changes. This has resulted in alterations in the methods and organization of new generation conflicts using both military and non-military means, crystallizing what is known as "hybrid" strategies that underpin the newly emerging type of wars referred to as hybrid wars. In pursuit of political objectives, political strategies unite with minimal military influence on the adversary by employing modern information and cognitive technologies that aim to create an integration between "soft power" and "hard power</w:t>
      </w:r>
    </w:p>
    <w:p w14:paraId="13B8D8A8" w14:textId="6347FC14" w:rsidR="00290514" w:rsidRPr="00BC1419" w:rsidRDefault="00290514" w:rsidP="00290514">
      <w:pPr>
        <w:spacing w:line="240" w:lineRule="auto"/>
        <w:ind w:left="142" w:hanging="142"/>
        <w:jc w:val="right"/>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lang w:bidi="ar-IQ"/>
        </w:rPr>
        <w:t>At the same time, a mix of traditional and hybrid means for managing modern conflicts constitutes an important and vital factor in emerging conflicts, allowing for the achievement of specific goals through military intervention by non-state actors, as traditional conflicts necessarily involve hybrid techniques</w:t>
      </w:r>
      <w:r w:rsidRPr="00BC1419">
        <w:rPr>
          <w:rFonts w:ascii="Simplified Arabic" w:hAnsi="Simplified Arabic" w:cs="Simplified Arabic"/>
          <w:b/>
          <w:bCs/>
          <w:sz w:val="28"/>
          <w:szCs w:val="28"/>
          <w:rtl/>
          <w:lang w:bidi="ar-IQ"/>
        </w:rPr>
        <w:t>.</w:t>
      </w:r>
    </w:p>
    <w:p w14:paraId="711D8E12" w14:textId="77777777" w:rsidR="00000D18" w:rsidRPr="00BC1419" w:rsidRDefault="00C82EE7" w:rsidP="00E07268">
      <w:pPr>
        <w:bidi w:val="0"/>
        <w:spacing w:line="240" w:lineRule="auto"/>
        <w:ind w:left="142" w:hanging="142"/>
        <w:jc w:val="both"/>
        <w:rPr>
          <w:rFonts w:ascii="Simplified Arabic" w:hAnsi="Simplified Arabic" w:cs="Simplified Arabic"/>
          <w:b/>
          <w:bCs/>
          <w:i/>
          <w:iCs/>
          <w:sz w:val="28"/>
          <w:szCs w:val="28"/>
          <w:u w:val="single"/>
          <w:lang w:bidi="ar-IQ"/>
        </w:rPr>
      </w:pPr>
      <w:r w:rsidRPr="00BC1419">
        <w:rPr>
          <w:rFonts w:ascii="Simplified Arabic" w:hAnsi="Simplified Arabic" w:cs="Simplified Arabic"/>
          <w:b/>
          <w:bCs/>
          <w:sz w:val="28"/>
          <w:szCs w:val="28"/>
          <w:lang w:bidi="ar-IQ"/>
        </w:rPr>
        <w:t>Keywords: - hybrid war - - war - strategy - multipolar system.</w:t>
      </w:r>
    </w:p>
    <w:p w14:paraId="711D8E13" w14:textId="77777777" w:rsidR="0077099A" w:rsidRPr="00BC1419" w:rsidRDefault="00BD7EC3" w:rsidP="00E07268">
      <w:pPr>
        <w:bidi w:val="0"/>
        <w:spacing w:line="240" w:lineRule="auto"/>
        <w:ind w:left="142" w:hanging="142"/>
        <w:jc w:val="right"/>
        <w:rPr>
          <w:rFonts w:ascii="Simplified Arabic" w:hAnsi="Simplified Arabic" w:cs="Simplified Arabic"/>
          <w:b/>
          <w:bCs/>
          <w:sz w:val="28"/>
          <w:szCs w:val="28"/>
          <w:lang w:bidi="ar-IQ"/>
        </w:rPr>
      </w:pPr>
      <w:r w:rsidRPr="00BC1419">
        <w:rPr>
          <w:rFonts w:ascii="Simplified Arabic" w:hAnsi="Simplified Arabic" w:cs="Simplified Arabic"/>
          <w:b/>
          <w:bCs/>
          <w:i/>
          <w:iCs/>
          <w:sz w:val="28"/>
          <w:szCs w:val="28"/>
          <w:u w:val="single"/>
          <w:rtl/>
          <w:lang w:bidi="ar-IQ"/>
        </w:rPr>
        <w:t xml:space="preserve">   </w:t>
      </w:r>
      <w:r w:rsidR="009F0197" w:rsidRPr="00BC1419">
        <w:rPr>
          <w:rFonts w:ascii="Simplified Arabic" w:hAnsi="Simplified Arabic" w:cs="Simplified Arabic"/>
          <w:b/>
          <w:bCs/>
          <w:i/>
          <w:iCs/>
          <w:sz w:val="28"/>
          <w:szCs w:val="28"/>
          <w:u w:val="single"/>
          <w:rtl/>
          <w:lang w:bidi="ar-IQ"/>
        </w:rPr>
        <w:t>ا</w:t>
      </w:r>
      <w:r w:rsidR="008C1724" w:rsidRPr="00BC1419">
        <w:rPr>
          <w:rFonts w:ascii="Simplified Arabic" w:hAnsi="Simplified Arabic" w:cs="Simplified Arabic"/>
          <w:b/>
          <w:bCs/>
          <w:i/>
          <w:iCs/>
          <w:sz w:val="28"/>
          <w:szCs w:val="28"/>
          <w:u w:val="single"/>
          <w:rtl/>
          <w:lang w:bidi="ar-IQ"/>
        </w:rPr>
        <w:t>لمقدمة</w:t>
      </w:r>
      <w:r w:rsidR="008C1724" w:rsidRPr="00BC1419">
        <w:rPr>
          <w:rFonts w:ascii="Simplified Arabic" w:hAnsi="Simplified Arabic" w:cs="Simplified Arabic"/>
          <w:b/>
          <w:bCs/>
          <w:sz w:val="28"/>
          <w:szCs w:val="28"/>
        </w:rPr>
        <w:t xml:space="preserve"> </w:t>
      </w:r>
    </w:p>
    <w:p w14:paraId="711D8E14" w14:textId="71A5FD89" w:rsidR="00B77F19" w:rsidRPr="00BC1419" w:rsidRDefault="00BD7EC3"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AB15D0" w:rsidRPr="00BC1419">
        <w:rPr>
          <w:rFonts w:ascii="Simplified Arabic" w:hAnsi="Simplified Arabic" w:cs="Simplified Arabic"/>
          <w:b/>
          <w:bCs/>
          <w:sz w:val="28"/>
          <w:szCs w:val="28"/>
          <w:rtl/>
          <w:lang w:bidi="ar-IQ"/>
        </w:rPr>
        <w:t xml:space="preserve">فرضت الثورة المعلوماتية </w:t>
      </w:r>
      <w:r w:rsidR="00BB5F74" w:rsidRPr="00BC1419">
        <w:rPr>
          <w:rFonts w:ascii="Simplified Arabic" w:hAnsi="Simplified Arabic" w:cs="Simplified Arabic"/>
          <w:b/>
          <w:bCs/>
          <w:sz w:val="28"/>
          <w:szCs w:val="28"/>
          <w:rtl/>
          <w:lang w:bidi="ar-IQ"/>
        </w:rPr>
        <w:t xml:space="preserve">ذات التطورات </w:t>
      </w:r>
      <w:r w:rsidR="008F0B32" w:rsidRPr="00BC1419">
        <w:rPr>
          <w:rFonts w:ascii="Simplified Arabic" w:hAnsi="Simplified Arabic" w:cs="Simplified Arabic"/>
          <w:b/>
          <w:bCs/>
          <w:sz w:val="28"/>
          <w:szCs w:val="28"/>
          <w:lang w:bidi="ar-IQ"/>
        </w:rPr>
        <w:t xml:space="preserve"> </w:t>
      </w:r>
      <w:r w:rsidR="00BB5F74" w:rsidRPr="00BC1419">
        <w:rPr>
          <w:rFonts w:ascii="Simplified Arabic" w:hAnsi="Simplified Arabic" w:cs="Simplified Arabic"/>
          <w:b/>
          <w:bCs/>
          <w:sz w:val="28"/>
          <w:szCs w:val="28"/>
          <w:rtl/>
          <w:lang w:bidi="ar-IQ"/>
        </w:rPr>
        <w:t xml:space="preserve">الديناميكية المركبة احداث تغييرات سريعة واساسية في كافة ميادين الحياة , اذ ساهمت </w:t>
      </w:r>
      <w:r w:rsidR="00D53011" w:rsidRPr="00BC1419">
        <w:rPr>
          <w:rFonts w:ascii="Simplified Arabic" w:hAnsi="Simplified Arabic" w:cs="Simplified Arabic"/>
          <w:b/>
          <w:bCs/>
          <w:sz w:val="28"/>
          <w:szCs w:val="28"/>
          <w:rtl/>
          <w:lang w:bidi="ar-IQ"/>
        </w:rPr>
        <w:t>بإنتاج</w:t>
      </w:r>
      <w:r w:rsidR="00BB5F74" w:rsidRPr="00BC1419">
        <w:rPr>
          <w:rFonts w:ascii="Simplified Arabic" w:hAnsi="Simplified Arabic" w:cs="Simplified Arabic"/>
          <w:b/>
          <w:bCs/>
          <w:sz w:val="28"/>
          <w:szCs w:val="28"/>
          <w:rtl/>
          <w:lang w:bidi="ar-IQ"/>
        </w:rPr>
        <w:t xml:space="preserve"> تفاعلات شديدة التعقيد</w:t>
      </w:r>
      <w:r w:rsidR="00D61B1A" w:rsidRPr="00BC1419">
        <w:rPr>
          <w:rFonts w:ascii="Simplified Arabic" w:hAnsi="Simplified Arabic" w:cs="Simplified Arabic"/>
          <w:b/>
          <w:bCs/>
          <w:sz w:val="28"/>
          <w:szCs w:val="28"/>
          <w:rtl/>
          <w:lang w:bidi="ar-IQ"/>
        </w:rPr>
        <w:t xml:space="preserve"> ولاسيما بعد احداث </w:t>
      </w:r>
      <w:r w:rsidR="007108D0" w:rsidRPr="00BC1419">
        <w:rPr>
          <w:rFonts w:ascii="Simplified Arabic" w:hAnsi="Simplified Arabic" w:cs="Simplified Arabic"/>
          <w:b/>
          <w:bCs/>
          <w:sz w:val="28"/>
          <w:szCs w:val="28"/>
          <w:rtl/>
          <w:lang w:bidi="ar-IQ"/>
        </w:rPr>
        <w:t xml:space="preserve"> (</w:t>
      </w:r>
      <w:r w:rsidR="00D61B1A" w:rsidRPr="00BC1419">
        <w:rPr>
          <w:rFonts w:ascii="Simplified Arabic" w:hAnsi="Simplified Arabic" w:cs="Simplified Arabic"/>
          <w:b/>
          <w:bCs/>
          <w:sz w:val="28"/>
          <w:szCs w:val="28"/>
          <w:rtl/>
          <w:lang w:bidi="ar-IQ"/>
        </w:rPr>
        <w:t>11/ ايلول 2001</w:t>
      </w:r>
      <w:r w:rsidR="007108D0" w:rsidRPr="00BC1419">
        <w:rPr>
          <w:rFonts w:ascii="Simplified Arabic" w:hAnsi="Simplified Arabic" w:cs="Simplified Arabic"/>
          <w:b/>
          <w:bCs/>
          <w:sz w:val="28"/>
          <w:szCs w:val="28"/>
          <w:rtl/>
          <w:lang w:bidi="ar-IQ"/>
        </w:rPr>
        <w:t>)</w:t>
      </w:r>
      <w:r w:rsidR="00D61B1A" w:rsidRPr="00BC1419">
        <w:rPr>
          <w:rFonts w:ascii="Simplified Arabic" w:hAnsi="Simplified Arabic" w:cs="Simplified Arabic"/>
          <w:b/>
          <w:bCs/>
          <w:sz w:val="28"/>
          <w:szCs w:val="28"/>
          <w:rtl/>
          <w:lang w:bidi="ar-IQ"/>
        </w:rPr>
        <w:t xml:space="preserve"> تبلور شكل الصراع ليصبح الخصم او العدو مجهول الهوية ويرافقه بذلك ازالة للحدود الوطنية للمعركة , ما فرض عدم تحديد لزمان او المكان</w:t>
      </w:r>
      <w:r w:rsidR="00113728" w:rsidRPr="00BC1419">
        <w:rPr>
          <w:rFonts w:ascii="Simplified Arabic" w:hAnsi="Simplified Arabic" w:cs="Simplified Arabic"/>
          <w:b/>
          <w:bCs/>
          <w:sz w:val="28"/>
          <w:szCs w:val="28"/>
          <w:rtl/>
          <w:lang w:bidi="ar-IQ"/>
        </w:rPr>
        <w:t xml:space="preserve"> اذ</w:t>
      </w:r>
      <w:r w:rsidR="00D61B1A" w:rsidRPr="00BC1419">
        <w:rPr>
          <w:rFonts w:ascii="Simplified Arabic" w:hAnsi="Simplified Arabic" w:cs="Simplified Arabic"/>
          <w:b/>
          <w:bCs/>
          <w:sz w:val="28"/>
          <w:szCs w:val="28"/>
          <w:rtl/>
          <w:lang w:bidi="ar-IQ"/>
        </w:rPr>
        <w:t xml:space="preserve"> اصبحا غير مرتبطان بتوقيتات معينة </w:t>
      </w:r>
      <w:r w:rsidR="0065365D" w:rsidRPr="00BC1419">
        <w:rPr>
          <w:rFonts w:ascii="Simplified Arabic" w:hAnsi="Simplified Arabic" w:cs="Simplified Arabic"/>
          <w:b/>
          <w:bCs/>
          <w:sz w:val="28"/>
          <w:szCs w:val="28"/>
          <w:rtl/>
          <w:lang w:bidi="ar-IQ"/>
        </w:rPr>
        <w:t>او دول معينة , ففي الس</w:t>
      </w:r>
      <w:r w:rsidR="00D61B1A" w:rsidRPr="00BC1419">
        <w:rPr>
          <w:rFonts w:ascii="Simplified Arabic" w:hAnsi="Simplified Arabic" w:cs="Simplified Arabic"/>
          <w:b/>
          <w:bCs/>
          <w:sz w:val="28"/>
          <w:szCs w:val="28"/>
          <w:rtl/>
          <w:lang w:bidi="ar-IQ"/>
        </w:rPr>
        <w:t>ا</w:t>
      </w:r>
      <w:r w:rsidR="0065365D" w:rsidRPr="00BC1419">
        <w:rPr>
          <w:rFonts w:ascii="Simplified Arabic" w:hAnsi="Simplified Arabic" w:cs="Simplified Arabic"/>
          <w:b/>
          <w:bCs/>
          <w:sz w:val="28"/>
          <w:szCs w:val="28"/>
          <w:rtl/>
          <w:lang w:bidi="ar-IQ"/>
        </w:rPr>
        <w:t>ب</w:t>
      </w:r>
      <w:r w:rsidR="00D61B1A" w:rsidRPr="00BC1419">
        <w:rPr>
          <w:rFonts w:ascii="Simplified Arabic" w:hAnsi="Simplified Arabic" w:cs="Simplified Arabic"/>
          <w:b/>
          <w:bCs/>
          <w:sz w:val="28"/>
          <w:szCs w:val="28"/>
          <w:rtl/>
          <w:lang w:bidi="ar-IQ"/>
        </w:rPr>
        <w:t xml:space="preserve">ق تسعى الدول الى اصدار اوامر تحذيرية لشن حروب او رد عدوان دولة اخرى , </w:t>
      </w:r>
      <w:r w:rsidR="00113728" w:rsidRPr="00BC1419">
        <w:rPr>
          <w:rFonts w:ascii="Simplified Arabic" w:hAnsi="Simplified Arabic" w:cs="Simplified Arabic"/>
          <w:b/>
          <w:bCs/>
          <w:sz w:val="28"/>
          <w:szCs w:val="28"/>
          <w:rtl/>
          <w:lang w:bidi="ar-IQ"/>
        </w:rPr>
        <w:t>لكن مع</w:t>
      </w:r>
      <w:r w:rsidR="00D61B1A" w:rsidRPr="00BC1419">
        <w:rPr>
          <w:rFonts w:ascii="Simplified Arabic" w:hAnsi="Simplified Arabic" w:cs="Simplified Arabic"/>
          <w:b/>
          <w:bCs/>
          <w:sz w:val="28"/>
          <w:szCs w:val="28"/>
          <w:rtl/>
          <w:lang w:bidi="ar-IQ"/>
        </w:rPr>
        <w:t xml:space="preserve"> بروز التطورات المعلوماتية الحديثة اصبح التهديد او الهجوم غير متوقع </w:t>
      </w:r>
      <w:r w:rsidR="0065365D" w:rsidRPr="00BC1419">
        <w:rPr>
          <w:rFonts w:ascii="Simplified Arabic" w:hAnsi="Simplified Arabic" w:cs="Simplified Arabic"/>
          <w:b/>
          <w:bCs/>
          <w:sz w:val="28"/>
          <w:szCs w:val="28"/>
          <w:rtl/>
          <w:lang w:bidi="ar-IQ"/>
        </w:rPr>
        <w:t xml:space="preserve">, وبالعودة لتاريخ الحروب البشرية نجد اغلبها تشترك بقواسم مشتركة تتمثل بتحديد خطوط المعركة وتميز العدو </w:t>
      </w:r>
      <w:r w:rsidR="00B77F19" w:rsidRPr="00BC1419">
        <w:rPr>
          <w:rFonts w:ascii="Simplified Arabic" w:hAnsi="Simplified Arabic" w:cs="Simplified Arabic"/>
          <w:b/>
          <w:bCs/>
          <w:sz w:val="28"/>
          <w:szCs w:val="28"/>
          <w:rtl/>
          <w:lang w:bidi="ar-IQ"/>
        </w:rPr>
        <w:t xml:space="preserve">ولاسيما الاجيال الثلاثة الاولى للحروب الا ان الامر تغير مع بروز الحروب الناشئة التي جعلت الحدود الاقليمية للأمم غير ذات اهمية اذ تبدو حروب غامضة وغير نظامية يمكن خوضها في البر او البحر موظفة كافة المجالات النفسية والجسدية </w:t>
      </w:r>
      <w:proofErr w:type="spellStart"/>
      <w:r w:rsidR="00007DDD" w:rsidRPr="00BC1419">
        <w:rPr>
          <w:rFonts w:ascii="Simplified Arabic" w:hAnsi="Simplified Arabic" w:cs="Simplified Arabic"/>
          <w:b/>
          <w:bCs/>
          <w:sz w:val="28"/>
          <w:szCs w:val="28"/>
          <w:rtl/>
          <w:lang w:bidi="ar-IQ"/>
        </w:rPr>
        <w:t>م</w:t>
      </w:r>
      <w:r w:rsidR="00B77F19" w:rsidRPr="00BC1419">
        <w:rPr>
          <w:rFonts w:ascii="Simplified Arabic" w:hAnsi="Simplified Arabic" w:cs="Simplified Arabic"/>
          <w:b/>
          <w:bCs/>
          <w:sz w:val="28"/>
          <w:szCs w:val="28"/>
          <w:rtl/>
          <w:lang w:bidi="ar-IQ"/>
        </w:rPr>
        <w:t>تستخدم</w:t>
      </w:r>
      <w:r w:rsidR="00007DDD" w:rsidRPr="00BC1419">
        <w:rPr>
          <w:rFonts w:ascii="Simplified Arabic" w:hAnsi="Simplified Arabic" w:cs="Simplified Arabic"/>
          <w:b/>
          <w:bCs/>
          <w:sz w:val="28"/>
          <w:szCs w:val="28"/>
          <w:rtl/>
          <w:lang w:bidi="ar-IQ"/>
        </w:rPr>
        <w:t>ة</w:t>
      </w:r>
      <w:proofErr w:type="spellEnd"/>
      <w:r w:rsidR="00B77F19" w:rsidRPr="00BC1419">
        <w:rPr>
          <w:rFonts w:ascii="Simplified Arabic" w:hAnsi="Simplified Arabic" w:cs="Simplified Arabic"/>
          <w:b/>
          <w:bCs/>
          <w:sz w:val="28"/>
          <w:szCs w:val="28"/>
          <w:rtl/>
          <w:lang w:bidi="ar-IQ"/>
        </w:rPr>
        <w:t xml:space="preserve"> مزيج من الاساليب التقليدية وشبه التقليدية .</w:t>
      </w:r>
    </w:p>
    <w:p w14:paraId="711D8E15" w14:textId="77777777" w:rsidR="00D53011" w:rsidRPr="00BC1419" w:rsidRDefault="007108D0" w:rsidP="007108D0">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proofErr w:type="spellStart"/>
      <w:r w:rsidR="00B77F19" w:rsidRPr="00BC1419">
        <w:rPr>
          <w:rFonts w:ascii="Simplified Arabic" w:hAnsi="Simplified Arabic" w:cs="Simplified Arabic"/>
          <w:b/>
          <w:bCs/>
          <w:sz w:val="28"/>
          <w:szCs w:val="28"/>
          <w:rtl/>
          <w:lang w:bidi="ar-IQ"/>
        </w:rPr>
        <w:t>وبناءا</w:t>
      </w:r>
      <w:proofErr w:type="spellEnd"/>
      <w:r w:rsidR="00B77F19" w:rsidRPr="00BC1419">
        <w:rPr>
          <w:rFonts w:ascii="Simplified Arabic" w:hAnsi="Simplified Arabic" w:cs="Simplified Arabic"/>
          <w:b/>
          <w:bCs/>
          <w:sz w:val="28"/>
          <w:szCs w:val="28"/>
          <w:rtl/>
          <w:lang w:bidi="ar-IQ"/>
        </w:rPr>
        <w:t xml:space="preserve"> على ما تقدم </w:t>
      </w:r>
      <w:r w:rsidR="003F6625" w:rsidRPr="00BC1419">
        <w:rPr>
          <w:rFonts w:ascii="Simplified Arabic" w:hAnsi="Simplified Arabic" w:cs="Simplified Arabic"/>
          <w:b/>
          <w:bCs/>
          <w:sz w:val="28"/>
          <w:szCs w:val="28"/>
          <w:rtl/>
          <w:lang w:bidi="ar-IQ"/>
        </w:rPr>
        <w:t>فأن</w:t>
      </w:r>
      <w:r w:rsidR="00B77F19" w:rsidRPr="00BC1419">
        <w:rPr>
          <w:rFonts w:ascii="Simplified Arabic" w:hAnsi="Simplified Arabic" w:cs="Simplified Arabic"/>
          <w:b/>
          <w:bCs/>
          <w:sz w:val="28"/>
          <w:szCs w:val="28"/>
          <w:rtl/>
          <w:lang w:bidi="ar-IQ"/>
        </w:rPr>
        <w:t xml:space="preserve"> </w:t>
      </w:r>
      <w:r w:rsidR="00BB5F74" w:rsidRPr="00BC1419">
        <w:rPr>
          <w:rFonts w:ascii="Simplified Arabic" w:hAnsi="Simplified Arabic" w:cs="Simplified Arabic"/>
          <w:b/>
          <w:bCs/>
          <w:sz w:val="28"/>
          <w:szCs w:val="28"/>
          <w:rtl/>
          <w:lang w:bidi="ar-IQ"/>
        </w:rPr>
        <w:t xml:space="preserve">العلاقة القائمة على وصف الواقع عبر ايجاد سلسلة من المفاهيم باتت اكثر تعقيدا في ظل انعكاسات العولمة ومخرجات الثورة المعلوماتية ولم يكن مفهوم الحرب بمعزل عن ذلك </w:t>
      </w:r>
      <w:r w:rsidR="008E3702" w:rsidRPr="00BC1419">
        <w:rPr>
          <w:rFonts w:ascii="Simplified Arabic" w:hAnsi="Simplified Arabic" w:cs="Simplified Arabic"/>
          <w:b/>
          <w:bCs/>
          <w:sz w:val="28"/>
          <w:szCs w:val="28"/>
          <w:rtl/>
          <w:lang w:bidi="ar-IQ"/>
        </w:rPr>
        <w:t xml:space="preserve">,اذ فرضت تغييرات في مستوى </w:t>
      </w:r>
      <w:r w:rsidR="008E3702" w:rsidRPr="00BC1419">
        <w:rPr>
          <w:rFonts w:ascii="Simplified Arabic" w:hAnsi="Simplified Arabic" w:cs="Simplified Arabic"/>
          <w:b/>
          <w:bCs/>
          <w:sz w:val="28"/>
          <w:szCs w:val="28"/>
          <w:rtl/>
          <w:lang w:bidi="ar-IQ"/>
        </w:rPr>
        <w:lastRenderedPageBreak/>
        <w:t xml:space="preserve">الفهم والادراك ايجاد مفاهيم لم يتم الاجماع على ايجاد تعريف اكاديمي </w:t>
      </w:r>
      <w:r w:rsidR="00ED4FA1" w:rsidRPr="00BC1419">
        <w:rPr>
          <w:rFonts w:ascii="Simplified Arabic" w:hAnsi="Simplified Arabic" w:cs="Simplified Arabic"/>
          <w:b/>
          <w:bCs/>
          <w:sz w:val="28"/>
          <w:szCs w:val="28"/>
          <w:rtl/>
          <w:lang w:bidi="ar-IQ"/>
        </w:rPr>
        <w:t>يحظى ب</w:t>
      </w:r>
      <w:r w:rsidR="008E3702" w:rsidRPr="00BC1419">
        <w:rPr>
          <w:rFonts w:ascii="Simplified Arabic" w:hAnsi="Simplified Arabic" w:cs="Simplified Arabic"/>
          <w:b/>
          <w:bCs/>
          <w:sz w:val="28"/>
          <w:szCs w:val="28"/>
          <w:rtl/>
          <w:lang w:bidi="ar-IQ"/>
        </w:rPr>
        <w:t xml:space="preserve">قبول نسبي فنقاط الاتفاق والاختلاف حول المفاهيم الواردة نتيجة لسرعة التغييرات الدولية اكسب مفهوم الحرب مجموعة من الخصائص المتطورة واخرى تقليدية مع وجود دلالات تتناسب مع تحقيق الغرض المطلوب بات الامر يتطلب تحليل مفهوم الحرب </w:t>
      </w:r>
      <w:r w:rsidR="00ED4FA1" w:rsidRPr="00BC1419">
        <w:rPr>
          <w:rFonts w:ascii="Simplified Arabic" w:hAnsi="Simplified Arabic" w:cs="Simplified Arabic"/>
          <w:b/>
          <w:bCs/>
          <w:sz w:val="28"/>
          <w:szCs w:val="28"/>
          <w:rtl/>
          <w:lang w:bidi="ar-IQ"/>
        </w:rPr>
        <w:t>عبر الاستناد على نماذج الحرب التقليدية ومواءمتها مع</w:t>
      </w:r>
      <w:r w:rsidR="008E3702" w:rsidRPr="00BC1419">
        <w:rPr>
          <w:rFonts w:ascii="Simplified Arabic" w:hAnsi="Simplified Arabic" w:cs="Simplified Arabic"/>
          <w:b/>
          <w:bCs/>
          <w:sz w:val="28"/>
          <w:szCs w:val="28"/>
          <w:rtl/>
          <w:lang w:bidi="ar-IQ"/>
        </w:rPr>
        <w:t xml:space="preserve"> الحاضر </w:t>
      </w:r>
      <w:r w:rsidR="00ED4FA1" w:rsidRPr="00BC1419">
        <w:rPr>
          <w:rFonts w:ascii="Simplified Arabic" w:hAnsi="Simplified Arabic" w:cs="Simplified Arabic"/>
          <w:b/>
          <w:bCs/>
          <w:sz w:val="28"/>
          <w:szCs w:val="28"/>
          <w:rtl/>
          <w:lang w:bidi="ar-IQ"/>
        </w:rPr>
        <w:t xml:space="preserve">لمواجهة </w:t>
      </w:r>
      <w:r w:rsidR="008E3702" w:rsidRPr="00BC1419">
        <w:rPr>
          <w:rFonts w:ascii="Simplified Arabic" w:hAnsi="Simplified Arabic" w:cs="Simplified Arabic"/>
          <w:b/>
          <w:bCs/>
          <w:sz w:val="28"/>
          <w:szCs w:val="28"/>
          <w:rtl/>
          <w:lang w:bidi="ar-IQ"/>
        </w:rPr>
        <w:t>المستقبل</w:t>
      </w:r>
      <w:r w:rsidR="003E00EB" w:rsidRPr="00BC1419">
        <w:rPr>
          <w:rFonts w:ascii="Simplified Arabic" w:hAnsi="Simplified Arabic" w:cs="Simplified Arabic"/>
          <w:b/>
          <w:bCs/>
          <w:sz w:val="28"/>
          <w:szCs w:val="28"/>
          <w:rtl/>
          <w:lang w:bidi="ar-IQ"/>
        </w:rPr>
        <w:t xml:space="preserve"> بات امرا حتميا .</w:t>
      </w:r>
      <w:r w:rsidR="00BD7EC3" w:rsidRPr="00BC1419">
        <w:rPr>
          <w:rFonts w:ascii="Simplified Arabic" w:hAnsi="Simplified Arabic" w:cs="Simplified Arabic"/>
          <w:b/>
          <w:bCs/>
          <w:sz w:val="28"/>
          <w:szCs w:val="28"/>
          <w:rtl/>
          <w:lang w:bidi="ar-IQ"/>
        </w:rPr>
        <w:t xml:space="preserve">  </w:t>
      </w:r>
      <w:r w:rsidR="00D53011" w:rsidRPr="00BC1419">
        <w:rPr>
          <w:rFonts w:ascii="Simplified Arabic" w:hAnsi="Simplified Arabic" w:cs="Simplified Arabic"/>
          <w:b/>
          <w:bCs/>
          <w:sz w:val="28"/>
          <w:szCs w:val="28"/>
          <w:rtl/>
          <w:lang w:bidi="ar-IQ"/>
        </w:rPr>
        <w:t xml:space="preserve">ان المقاربات النظرية الحديثة التي طرأت على الفكر العسكري الاستراتيجي </w:t>
      </w:r>
      <w:r w:rsidR="00D20698" w:rsidRPr="00BC1419">
        <w:rPr>
          <w:rFonts w:ascii="Simplified Arabic" w:hAnsi="Simplified Arabic" w:cs="Simplified Arabic"/>
          <w:b/>
          <w:bCs/>
          <w:sz w:val="28"/>
          <w:szCs w:val="28"/>
          <w:rtl/>
          <w:lang w:bidi="ar-IQ"/>
        </w:rPr>
        <w:t xml:space="preserve">الناتجة عن وجود مفاهيم متمايزة فرضتها التطورات التكنولوجية المتسارعة اوجدت مفهوم للحرب يعمل على استخدام وسائل </w:t>
      </w:r>
      <w:r w:rsidR="00480B77" w:rsidRPr="00BC1419">
        <w:rPr>
          <w:rFonts w:ascii="Simplified Arabic" w:hAnsi="Simplified Arabic" w:cs="Simplified Arabic"/>
          <w:b/>
          <w:bCs/>
          <w:sz w:val="28"/>
          <w:szCs w:val="28"/>
          <w:rtl/>
          <w:lang w:bidi="ar-IQ"/>
        </w:rPr>
        <w:t>تقليدية واخرى غير متماثلة</w:t>
      </w:r>
      <w:r w:rsidR="006F227C" w:rsidRPr="00BC1419">
        <w:rPr>
          <w:rFonts w:ascii="Simplified Arabic" w:hAnsi="Simplified Arabic" w:cs="Simplified Arabic"/>
          <w:b/>
          <w:bCs/>
          <w:sz w:val="28"/>
          <w:szCs w:val="28"/>
          <w:rtl/>
          <w:lang w:bidi="ar-IQ"/>
        </w:rPr>
        <w:t xml:space="preserve"> تتمثل ب</w:t>
      </w:r>
      <w:r w:rsidRPr="00BC1419">
        <w:rPr>
          <w:rFonts w:ascii="Simplified Arabic" w:hAnsi="Simplified Arabic" w:cs="Simplified Arabic"/>
          <w:b/>
          <w:bCs/>
          <w:sz w:val="28"/>
          <w:szCs w:val="28"/>
          <w:rtl/>
          <w:lang w:bidi="ar-IQ"/>
        </w:rPr>
        <w:t>(</w:t>
      </w:r>
      <w:r w:rsidR="00B77F19" w:rsidRPr="00BC1419">
        <w:rPr>
          <w:rFonts w:ascii="Simplified Arabic" w:hAnsi="Simplified Arabic" w:cs="Simplified Arabic"/>
          <w:b/>
          <w:bCs/>
          <w:sz w:val="28"/>
          <w:szCs w:val="28"/>
          <w:rtl/>
          <w:lang w:bidi="ar-IQ"/>
        </w:rPr>
        <w:t>الحرب الهجينة ).</w:t>
      </w:r>
    </w:p>
    <w:p w14:paraId="711D8E16" w14:textId="77777777" w:rsidR="006F227C" w:rsidRPr="00BC1419" w:rsidRDefault="006F227C" w:rsidP="00E07268">
      <w:pPr>
        <w:spacing w:line="240" w:lineRule="auto"/>
        <w:ind w:left="142" w:hanging="142"/>
        <w:jc w:val="both"/>
        <w:rPr>
          <w:rFonts w:ascii="Simplified Arabic" w:hAnsi="Simplified Arabic" w:cs="Simplified Arabic"/>
          <w:b/>
          <w:bCs/>
          <w:sz w:val="28"/>
          <w:szCs w:val="28"/>
          <w:u w:val="single"/>
          <w:rtl/>
          <w:lang w:bidi="ar-IQ"/>
        </w:rPr>
      </w:pPr>
      <w:r w:rsidRPr="00BC1419">
        <w:rPr>
          <w:rFonts w:ascii="Simplified Arabic" w:hAnsi="Simplified Arabic" w:cs="Simplified Arabic"/>
          <w:b/>
          <w:bCs/>
          <w:sz w:val="28"/>
          <w:szCs w:val="28"/>
          <w:u w:val="single"/>
          <w:rtl/>
          <w:lang w:bidi="ar-IQ"/>
        </w:rPr>
        <w:t xml:space="preserve">اهمية الدراسة </w:t>
      </w:r>
    </w:p>
    <w:p w14:paraId="711D8E17" w14:textId="64BAF169" w:rsidR="00FE23B8" w:rsidRPr="00BC1419" w:rsidRDefault="007108D0" w:rsidP="00E93823">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F846CB" w:rsidRPr="00BC1419">
        <w:rPr>
          <w:rFonts w:ascii="Simplified Arabic" w:hAnsi="Simplified Arabic" w:cs="Simplified Arabic"/>
          <w:b/>
          <w:bCs/>
          <w:sz w:val="28"/>
          <w:szCs w:val="28"/>
          <w:rtl/>
          <w:lang w:bidi="ar-IQ"/>
        </w:rPr>
        <w:t xml:space="preserve">ترتبط اهمية </w:t>
      </w:r>
      <w:r w:rsidR="00985F69" w:rsidRPr="00BC1419">
        <w:rPr>
          <w:rFonts w:ascii="Simplified Arabic" w:hAnsi="Simplified Arabic" w:cs="Simplified Arabic"/>
          <w:b/>
          <w:bCs/>
          <w:sz w:val="28"/>
          <w:szCs w:val="28"/>
          <w:rtl/>
          <w:lang w:bidi="ar-IQ"/>
        </w:rPr>
        <w:t xml:space="preserve">بحثنا </w:t>
      </w:r>
      <w:r w:rsidR="00F846CB" w:rsidRPr="00BC1419">
        <w:rPr>
          <w:rFonts w:ascii="Simplified Arabic" w:hAnsi="Simplified Arabic" w:cs="Simplified Arabic"/>
          <w:b/>
          <w:bCs/>
          <w:sz w:val="28"/>
          <w:szCs w:val="28"/>
          <w:rtl/>
          <w:lang w:bidi="ar-IQ"/>
        </w:rPr>
        <w:t>احتمال</w:t>
      </w:r>
      <w:r w:rsidR="002D209D" w:rsidRPr="00BC1419">
        <w:rPr>
          <w:rFonts w:ascii="Simplified Arabic" w:hAnsi="Simplified Arabic" w:cs="Simplified Arabic"/>
          <w:b/>
          <w:bCs/>
          <w:sz w:val="28"/>
          <w:szCs w:val="28"/>
          <w:rtl/>
          <w:lang w:bidi="ar-IQ"/>
        </w:rPr>
        <w:t>ية</w:t>
      </w:r>
      <w:r w:rsidR="00F846CB" w:rsidRPr="00BC1419">
        <w:rPr>
          <w:rFonts w:ascii="Simplified Arabic" w:hAnsi="Simplified Arabic" w:cs="Simplified Arabic"/>
          <w:b/>
          <w:bCs/>
          <w:sz w:val="28"/>
          <w:szCs w:val="28"/>
          <w:rtl/>
          <w:lang w:bidi="ar-IQ"/>
        </w:rPr>
        <w:t xml:space="preserve"> تحول </w:t>
      </w:r>
      <w:r w:rsidR="00AA0612" w:rsidRPr="00BC1419">
        <w:rPr>
          <w:rFonts w:ascii="Simplified Arabic" w:hAnsi="Simplified Arabic" w:cs="Simplified Arabic"/>
          <w:b/>
          <w:bCs/>
          <w:sz w:val="28"/>
          <w:szCs w:val="28"/>
          <w:rtl/>
          <w:lang w:bidi="ar-IQ"/>
        </w:rPr>
        <w:t xml:space="preserve">الحروب </w:t>
      </w:r>
      <w:proofErr w:type="spellStart"/>
      <w:r w:rsidR="00AA0612" w:rsidRPr="00BC1419">
        <w:rPr>
          <w:rFonts w:ascii="Simplified Arabic" w:hAnsi="Simplified Arabic" w:cs="Simplified Arabic"/>
          <w:b/>
          <w:bCs/>
          <w:sz w:val="28"/>
          <w:szCs w:val="28"/>
          <w:rtl/>
          <w:lang w:bidi="ar-IQ"/>
        </w:rPr>
        <w:t>المستحدثه</w:t>
      </w:r>
      <w:proofErr w:type="spellEnd"/>
      <w:r w:rsidR="00F846CB" w:rsidRPr="00BC1419">
        <w:rPr>
          <w:rFonts w:ascii="Simplified Arabic" w:hAnsi="Simplified Arabic" w:cs="Simplified Arabic"/>
          <w:b/>
          <w:bCs/>
          <w:sz w:val="28"/>
          <w:szCs w:val="28"/>
          <w:rtl/>
          <w:lang w:bidi="ar-IQ"/>
        </w:rPr>
        <w:t xml:space="preserve"> إلى نوع </w:t>
      </w:r>
      <w:r w:rsidR="002D209D" w:rsidRPr="00BC1419">
        <w:rPr>
          <w:rFonts w:ascii="Simplified Arabic" w:hAnsi="Simplified Arabic" w:cs="Simplified Arabic"/>
          <w:b/>
          <w:bCs/>
          <w:sz w:val="28"/>
          <w:szCs w:val="28"/>
          <w:rtl/>
          <w:lang w:bidi="ar-IQ"/>
        </w:rPr>
        <w:t xml:space="preserve">من </w:t>
      </w:r>
      <w:r w:rsidR="00F846CB" w:rsidRPr="00BC1419">
        <w:rPr>
          <w:rFonts w:ascii="Simplified Arabic" w:hAnsi="Simplified Arabic" w:cs="Simplified Arabic"/>
          <w:b/>
          <w:bCs/>
          <w:sz w:val="28"/>
          <w:szCs w:val="28"/>
          <w:rtl/>
          <w:lang w:bidi="ar-IQ"/>
        </w:rPr>
        <w:t>الصراع</w:t>
      </w:r>
      <w:r w:rsidR="002D209D" w:rsidRPr="00BC1419">
        <w:rPr>
          <w:rFonts w:ascii="Simplified Arabic" w:hAnsi="Simplified Arabic" w:cs="Simplified Arabic"/>
          <w:b/>
          <w:bCs/>
          <w:sz w:val="28"/>
          <w:szCs w:val="28"/>
          <w:rtl/>
          <w:lang w:bidi="ar-IQ"/>
        </w:rPr>
        <w:t>ات</w:t>
      </w:r>
      <w:r w:rsidR="003E6B35" w:rsidRPr="00BC1419">
        <w:rPr>
          <w:rFonts w:ascii="Simplified Arabic" w:hAnsi="Simplified Arabic" w:cs="Simplified Arabic"/>
          <w:b/>
          <w:bCs/>
          <w:sz w:val="28"/>
          <w:szCs w:val="28"/>
          <w:rtl/>
          <w:lang w:bidi="ar-IQ"/>
        </w:rPr>
        <w:t xml:space="preserve"> تكون </w:t>
      </w:r>
      <w:r w:rsidR="00144FAD" w:rsidRPr="00BC1419">
        <w:rPr>
          <w:rFonts w:ascii="Simplified Arabic" w:hAnsi="Simplified Arabic" w:cs="Simplified Arabic"/>
          <w:b/>
          <w:bCs/>
          <w:sz w:val="28"/>
          <w:szCs w:val="28"/>
          <w:rtl/>
          <w:lang w:bidi="ar-IQ"/>
        </w:rPr>
        <w:t>م</w:t>
      </w:r>
      <w:r w:rsidR="00F846CB" w:rsidRPr="00BC1419">
        <w:rPr>
          <w:rFonts w:ascii="Simplified Arabic" w:hAnsi="Simplified Arabic" w:cs="Simplified Arabic"/>
          <w:b/>
          <w:bCs/>
          <w:sz w:val="28"/>
          <w:szCs w:val="28"/>
          <w:rtl/>
          <w:lang w:bidi="ar-IQ"/>
        </w:rPr>
        <w:t>ختلف</w:t>
      </w:r>
      <w:r w:rsidR="00144FAD" w:rsidRPr="00BC1419">
        <w:rPr>
          <w:rFonts w:ascii="Simplified Arabic" w:hAnsi="Simplified Arabic" w:cs="Simplified Arabic"/>
          <w:b/>
          <w:bCs/>
          <w:sz w:val="28"/>
          <w:szCs w:val="28"/>
          <w:rtl/>
          <w:lang w:bidi="ar-IQ"/>
        </w:rPr>
        <w:t>ة</w:t>
      </w:r>
      <w:r w:rsidR="00F846CB" w:rsidRPr="00BC1419">
        <w:rPr>
          <w:rFonts w:ascii="Simplified Arabic" w:hAnsi="Simplified Arabic" w:cs="Simplified Arabic"/>
          <w:b/>
          <w:bCs/>
          <w:sz w:val="28"/>
          <w:szCs w:val="28"/>
          <w:rtl/>
          <w:lang w:bidi="ar-IQ"/>
        </w:rPr>
        <w:t xml:space="preserve"> اختلافًا </w:t>
      </w:r>
      <w:r w:rsidR="003E6B35" w:rsidRPr="00BC1419">
        <w:rPr>
          <w:rFonts w:ascii="Simplified Arabic" w:hAnsi="Simplified Arabic" w:cs="Simplified Arabic"/>
          <w:b/>
          <w:bCs/>
          <w:sz w:val="28"/>
          <w:szCs w:val="28"/>
          <w:rtl/>
          <w:lang w:bidi="ar-IQ"/>
        </w:rPr>
        <w:t xml:space="preserve">أساسيا </w:t>
      </w:r>
      <w:r w:rsidR="00F846CB" w:rsidRPr="00BC1419">
        <w:rPr>
          <w:rFonts w:ascii="Simplified Arabic" w:hAnsi="Simplified Arabic" w:cs="Simplified Arabic"/>
          <w:b/>
          <w:bCs/>
          <w:sz w:val="28"/>
          <w:szCs w:val="28"/>
          <w:rtl/>
          <w:lang w:bidi="ar-IQ"/>
        </w:rPr>
        <w:t xml:space="preserve"> عن </w:t>
      </w:r>
      <w:r w:rsidR="002D209D" w:rsidRPr="00BC1419">
        <w:rPr>
          <w:rFonts w:ascii="Simplified Arabic" w:hAnsi="Simplified Arabic" w:cs="Simplified Arabic"/>
          <w:b/>
          <w:bCs/>
          <w:sz w:val="28"/>
          <w:szCs w:val="28"/>
          <w:rtl/>
          <w:lang w:bidi="ar-IQ"/>
        </w:rPr>
        <w:t xml:space="preserve">طبيعة </w:t>
      </w:r>
      <w:r w:rsidR="00F846CB" w:rsidRPr="00BC1419">
        <w:rPr>
          <w:rFonts w:ascii="Simplified Arabic" w:hAnsi="Simplified Arabic" w:cs="Simplified Arabic"/>
          <w:b/>
          <w:bCs/>
          <w:sz w:val="28"/>
          <w:szCs w:val="28"/>
          <w:rtl/>
          <w:lang w:bidi="ar-IQ"/>
        </w:rPr>
        <w:t>الصراع</w:t>
      </w:r>
      <w:r w:rsidR="003E6B35" w:rsidRPr="00BC1419">
        <w:rPr>
          <w:rFonts w:ascii="Simplified Arabic" w:hAnsi="Simplified Arabic" w:cs="Simplified Arabic"/>
          <w:b/>
          <w:bCs/>
          <w:sz w:val="28"/>
          <w:szCs w:val="28"/>
          <w:rtl/>
          <w:lang w:bidi="ar-IQ"/>
        </w:rPr>
        <w:t xml:space="preserve">ات التقليدية </w:t>
      </w:r>
      <w:r w:rsidR="00F846CB" w:rsidRPr="00BC1419">
        <w:rPr>
          <w:rFonts w:ascii="Simplified Arabic" w:hAnsi="Simplified Arabic" w:cs="Simplified Arabic"/>
          <w:b/>
          <w:bCs/>
          <w:sz w:val="28"/>
          <w:szCs w:val="28"/>
          <w:rtl/>
          <w:lang w:bidi="ar-IQ"/>
        </w:rPr>
        <w:t>و</w:t>
      </w:r>
      <w:r w:rsidR="002D209D" w:rsidRPr="00BC1419">
        <w:rPr>
          <w:rFonts w:ascii="Simplified Arabic" w:hAnsi="Simplified Arabic" w:cs="Simplified Arabic"/>
          <w:b/>
          <w:bCs/>
          <w:sz w:val="28"/>
          <w:szCs w:val="28"/>
          <w:rtl/>
          <w:lang w:bidi="ar-IQ"/>
        </w:rPr>
        <w:t xml:space="preserve">هو ما يفرض مخاطرة </w:t>
      </w:r>
      <w:r w:rsidR="00F846CB" w:rsidRPr="00BC1419">
        <w:rPr>
          <w:rFonts w:ascii="Simplified Arabic" w:hAnsi="Simplified Arabic" w:cs="Simplified Arabic"/>
          <w:b/>
          <w:bCs/>
          <w:sz w:val="28"/>
          <w:szCs w:val="28"/>
          <w:rtl/>
          <w:lang w:bidi="ar-IQ"/>
        </w:rPr>
        <w:t xml:space="preserve">تحول </w:t>
      </w:r>
      <w:r w:rsidR="002D209D" w:rsidRPr="00BC1419">
        <w:rPr>
          <w:rFonts w:ascii="Simplified Arabic" w:hAnsi="Simplified Arabic" w:cs="Simplified Arabic"/>
          <w:b/>
          <w:bCs/>
          <w:sz w:val="28"/>
          <w:szCs w:val="28"/>
          <w:rtl/>
          <w:lang w:bidi="ar-IQ"/>
        </w:rPr>
        <w:t xml:space="preserve">الصراع الى </w:t>
      </w:r>
      <w:r w:rsidR="00F846CB" w:rsidRPr="00BC1419">
        <w:rPr>
          <w:rFonts w:ascii="Simplified Arabic" w:hAnsi="Simplified Arabic" w:cs="Simplified Arabic"/>
          <w:b/>
          <w:bCs/>
          <w:sz w:val="28"/>
          <w:szCs w:val="28"/>
          <w:rtl/>
          <w:lang w:bidi="ar-IQ"/>
        </w:rPr>
        <w:t xml:space="preserve">مواجهة </w:t>
      </w:r>
      <w:r w:rsidR="002D209D" w:rsidRPr="00BC1419">
        <w:rPr>
          <w:rFonts w:ascii="Simplified Arabic" w:hAnsi="Simplified Arabic" w:cs="Simplified Arabic"/>
          <w:b/>
          <w:bCs/>
          <w:sz w:val="28"/>
          <w:szCs w:val="28"/>
          <w:rtl/>
          <w:lang w:bidi="ar-IQ"/>
        </w:rPr>
        <w:t xml:space="preserve">خطرة تمتاز بديمومة استمرارية الصراع بحيث </w:t>
      </w:r>
      <w:r w:rsidR="00F846CB" w:rsidRPr="00BC1419">
        <w:rPr>
          <w:rFonts w:ascii="Simplified Arabic" w:hAnsi="Simplified Arabic" w:cs="Simplified Arabic"/>
          <w:b/>
          <w:bCs/>
          <w:sz w:val="28"/>
          <w:szCs w:val="28"/>
          <w:rtl/>
          <w:lang w:bidi="ar-IQ"/>
        </w:rPr>
        <w:t xml:space="preserve">تنتهك جميع قواعد القانون الدولي </w:t>
      </w:r>
      <w:r w:rsidR="002D209D" w:rsidRPr="00BC1419">
        <w:rPr>
          <w:rFonts w:ascii="Simplified Arabic" w:hAnsi="Simplified Arabic" w:cs="Simplified Arabic"/>
          <w:b/>
          <w:bCs/>
          <w:sz w:val="28"/>
          <w:szCs w:val="28"/>
          <w:rtl/>
          <w:lang w:bidi="ar-IQ"/>
        </w:rPr>
        <w:t>.</w:t>
      </w:r>
    </w:p>
    <w:p w14:paraId="711D8E18" w14:textId="77777777" w:rsidR="006F227C" w:rsidRPr="00BC1419" w:rsidRDefault="006F227C" w:rsidP="00E93823">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u w:val="single"/>
          <w:rtl/>
          <w:lang w:bidi="ar-IQ"/>
        </w:rPr>
        <w:t xml:space="preserve">اشكالية الدراسة </w:t>
      </w:r>
      <w:r w:rsidR="00E07268" w:rsidRPr="00BC1419">
        <w:rPr>
          <w:rFonts w:ascii="Simplified Arabic" w:hAnsi="Simplified Arabic" w:cs="Simplified Arabic"/>
          <w:b/>
          <w:bCs/>
          <w:sz w:val="28"/>
          <w:szCs w:val="28"/>
          <w:rtl/>
          <w:lang w:bidi="ar-IQ"/>
        </w:rPr>
        <w:t xml:space="preserve">  </w:t>
      </w:r>
      <w:r w:rsidR="00BB1F41" w:rsidRPr="00BC1419">
        <w:rPr>
          <w:rFonts w:ascii="Simplified Arabic" w:hAnsi="Simplified Arabic" w:cs="Simplified Arabic"/>
          <w:b/>
          <w:bCs/>
          <w:sz w:val="28"/>
          <w:szCs w:val="28"/>
          <w:rtl/>
          <w:lang w:bidi="ar-IQ"/>
        </w:rPr>
        <w:t xml:space="preserve">حمل لنا موضوع البحث عنوانا </w:t>
      </w:r>
      <w:proofErr w:type="spellStart"/>
      <w:r w:rsidR="00BB1F41" w:rsidRPr="00BC1419">
        <w:rPr>
          <w:rFonts w:ascii="Simplified Arabic" w:hAnsi="Simplified Arabic" w:cs="Simplified Arabic"/>
          <w:b/>
          <w:bCs/>
          <w:sz w:val="28"/>
          <w:szCs w:val="28"/>
          <w:rtl/>
          <w:lang w:bidi="ar-IQ"/>
        </w:rPr>
        <w:t>لاشكالة</w:t>
      </w:r>
      <w:proofErr w:type="spellEnd"/>
      <w:r w:rsidR="00BB1F41" w:rsidRPr="00BC1419">
        <w:rPr>
          <w:rFonts w:ascii="Simplified Arabic" w:hAnsi="Simplified Arabic" w:cs="Simplified Arabic"/>
          <w:b/>
          <w:bCs/>
          <w:sz w:val="28"/>
          <w:szCs w:val="28"/>
          <w:rtl/>
          <w:lang w:bidi="ar-IQ"/>
        </w:rPr>
        <w:t xml:space="preserve"> اساسها الاجابة على </w:t>
      </w:r>
      <w:r w:rsidR="001A6D80" w:rsidRPr="00BC1419">
        <w:rPr>
          <w:rFonts w:ascii="Simplified Arabic" w:hAnsi="Simplified Arabic" w:cs="Simplified Arabic"/>
          <w:b/>
          <w:bCs/>
          <w:sz w:val="28"/>
          <w:szCs w:val="28"/>
          <w:rtl/>
          <w:lang w:bidi="ar-IQ"/>
        </w:rPr>
        <w:t>التساؤلات الاتية :-هل ترتقي الحر</w:t>
      </w:r>
      <w:r w:rsidR="00BB1F41" w:rsidRPr="00BC1419">
        <w:rPr>
          <w:rFonts w:ascii="Simplified Arabic" w:hAnsi="Simplified Arabic" w:cs="Simplified Arabic"/>
          <w:b/>
          <w:bCs/>
          <w:sz w:val="28"/>
          <w:szCs w:val="28"/>
          <w:rtl/>
          <w:lang w:bidi="ar-IQ"/>
        </w:rPr>
        <w:t xml:space="preserve">ب الهجينة الى مستوى النظرية الاستراتيجية ؟ام </w:t>
      </w:r>
      <w:proofErr w:type="spellStart"/>
      <w:r w:rsidR="00BB1F41" w:rsidRPr="00BC1419">
        <w:rPr>
          <w:rFonts w:ascii="Simplified Arabic" w:hAnsi="Simplified Arabic" w:cs="Simplified Arabic"/>
          <w:b/>
          <w:bCs/>
          <w:sz w:val="28"/>
          <w:szCs w:val="28"/>
          <w:rtl/>
          <w:lang w:bidi="ar-IQ"/>
        </w:rPr>
        <w:t>لاتتعدى</w:t>
      </w:r>
      <w:proofErr w:type="spellEnd"/>
      <w:r w:rsidR="00BB1F41" w:rsidRPr="00BC1419">
        <w:rPr>
          <w:rFonts w:ascii="Simplified Arabic" w:hAnsi="Simplified Arabic" w:cs="Simplified Arabic"/>
          <w:b/>
          <w:bCs/>
          <w:sz w:val="28"/>
          <w:szCs w:val="28"/>
          <w:rtl/>
          <w:lang w:bidi="ar-IQ"/>
        </w:rPr>
        <w:t xml:space="preserve"> كونها حرب</w:t>
      </w:r>
      <w:r w:rsidR="00DB3A61" w:rsidRPr="00BC1419">
        <w:rPr>
          <w:rFonts w:ascii="Simplified Arabic" w:hAnsi="Simplified Arabic" w:cs="Simplified Arabic"/>
          <w:b/>
          <w:bCs/>
          <w:sz w:val="28"/>
          <w:szCs w:val="28"/>
          <w:rtl/>
          <w:lang w:bidi="ar-IQ"/>
        </w:rPr>
        <w:t xml:space="preserve"> تمتاز بتعدد الممكنات الاستراتي</w:t>
      </w:r>
      <w:r w:rsidR="00BB1F41" w:rsidRPr="00BC1419">
        <w:rPr>
          <w:rFonts w:ascii="Simplified Arabic" w:hAnsi="Simplified Arabic" w:cs="Simplified Arabic"/>
          <w:b/>
          <w:bCs/>
          <w:sz w:val="28"/>
          <w:szCs w:val="28"/>
          <w:rtl/>
          <w:lang w:bidi="ar-IQ"/>
        </w:rPr>
        <w:t>جية ؟</w:t>
      </w:r>
      <w:proofErr w:type="spellStart"/>
      <w:r w:rsidR="00BB1F41" w:rsidRPr="00BC1419">
        <w:rPr>
          <w:rFonts w:ascii="Simplified Arabic" w:hAnsi="Simplified Arabic" w:cs="Simplified Arabic"/>
          <w:b/>
          <w:bCs/>
          <w:sz w:val="28"/>
          <w:szCs w:val="28"/>
          <w:rtl/>
          <w:lang w:bidi="ar-IQ"/>
        </w:rPr>
        <w:t>وماهو</w:t>
      </w:r>
      <w:proofErr w:type="spellEnd"/>
      <w:r w:rsidR="00BB1F41" w:rsidRPr="00BC1419">
        <w:rPr>
          <w:rFonts w:ascii="Simplified Arabic" w:hAnsi="Simplified Arabic" w:cs="Simplified Arabic"/>
          <w:b/>
          <w:bCs/>
          <w:sz w:val="28"/>
          <w:szCs w:val="28"/>
          <w:rtl/>
          <w:lang w:bidi="ar-IQ"/>
        </w:rPr>
        <w:t xml:space="preserve"> المنطلق الاهم لتلك الحرب ؟</w:t>
      </w:r>
    </w:p>
    <w:p w14:paraId="711D8E19" w14:textId="77777777" w:rsidR="00885B47" w:rsidRPr="00BC1419" w:rsidRDefault="00327200" w:rsidP="00E93823">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u w:val="single"/>
          <w:rtl/>
          <w:lang w:bidi="ar-IQ"/>
        </w:rPr>
        <w:t xml:space="preserve">فرضية الدراسة </w:t>
      </w:r>
      <w:r w:rsidR="00A779F6" w:rsidRPr="00BC1419">
        <w:rPr>
          <w:rFonts w:ascii="Simplified Arabic" w:hAnsi="Simplified Arabic" w:cs="Simplified Arabic"/>
          <w:b/>
          <w:bCs/>
          <w:sz w:val="28"/>
          <w:szCs w:val="28"/>
          <w:rtl/>
          <w:lang w:bidi="ar-IQ"/>
        </w:rPr>
        <w:t xml:space="preserve">   </w:t>
      </w:r>
      <w:r w:rsidR="00885B47" w:rsidRPr="00BC1419">
        <w:rPr>
          <w:rFonts w:ascii="Simplified Arabic" w:hAnsi="Simplified Arabic" w:cs="Simplified Arabic"/>
          <w:b/>
          <w:bCs/>
          <w:sz w:val="28"/>
          <w:szCs w:val="28"/>
          <w:rtl/>
          <w:lang w:bidi="ar-IQ"/>
        </w:rPr>
        <w:t>يشير المنظر الاستراتيجي "</w:t>
      </w:r>
      <w:proofErr w:type="spellStart"/>
      <w:r w:rsidR="00885B47" w:rsidRPr="00BC1419">
        <w:rPr>
          <w:rFonts w:ascii="Simplified Arabic" w:hAnsi="Simplified Arabic" w:cs="Simplified Arabic"/>
          <w:b/>
          <w:bCs/>
          <w:sz w:val="28"/>
          <w:szCs w:val="28"/>
          <w:rtl/>
          <w:lang w:bidi="ar-IQ"/>
        </w:rPr>
        <w:t>كلاوزفيتز</w:t>
      </w:r>
      <w:proofErr w:type="spellEnd"/>
      <w:r w:rsidR="00885B47" w:rsidRPr="00BC1419">
        <w:rPr>
          <w:rFonts w:ascii="Simplified Arabic" w:hAnsi="Simplified Arabic" w:cs="Simplified Arabic"/>
          <w:b/>
          <w:bCs/>
          <w:sz w:val="28"/>
          <w:szCs w:val="28"/>
          <w:rtl/>
          <w:lang w:bidi="ar-IQ"/>
        </w:rPr>
        <w:t xml:space="preserve"> "( ان طبيعة الحرب تتلون كتلون الحرباء )من هذا  المقولة تنطلق فرضية مفادها "ترتكز الحرب الهجينة على فكرة التنوع والتعدد لممكنات الاستراتيجية بما يحوزه صانع القرار من قوة متعددة اساسها قوة معلوماتية تقنية تعينه على اقتناص الفرص والتعاطي مع التهديدات </w:t>
      </w:r>
      <w:r w:rsidR="00796562" w:rsidRPr="00BC1419">
        <w:rPr>
          <w:rFonts w:ascii="Simplified Arabic" w:hAnsi="Simplified Arabic" w:cs="Simplified Arabic"/>
          <w:b/>
          <w:bCs/>
          <w:sz w:val="28"/>
          <w:szCs w:val="28"/>
          <w:rtl/>
          <w:lang w:bidi="ar-IQ"/>
        </w:rPr>
        <w:t>.</w:t>
      </w:r>
    </w:p>
    <w:p w14:paraId="711D8E1A" w14:textId="77777777" w:rsidR="0077099A" w:rsidRPr="00BC1419" w:rsidRDefault="001255EC" w:rsidP="00E07268">
      <w:pPr>
        <w:spacing w:line="240" w:lineRule="auto"/>
        <w:ind w:left="142" w:hanging="142"/>
        <w:jc w:val="both"/>
        <w:rPr>
          <w:rFonts w:ascii="Simplified Arabic" w:hAnsi="Simplified Arabic" w:cs="Simplified Arabic"/>
          <w:b/>
          <w:bCs/>
          <w:sz w:val="28"/>
          <w:szCs w:val="28"/>
          <w:u w:val="single"/>
          <w:rtl/>
          <w:lang w:bidi="ar-IQ"/>
        </w:rPr>
      </w:pPr>
      <w:r w:rsidRPr="00BC1419">
        <w:rPr>
          <w:rFonts w:ascii="Simplified Arabic" w:hAnsi="Simplified Arabic" w:cs="Simplified Arabic"/>
          <w:b/>
          <w:bCs/>
          <w:sz w:val="28"/>
          <w:szCs w:val="28"/>
          <w:u w:val="single"/>
          <w:rtl/>
          <w:lang w:bidi="ar-IQ"/>
        </w:rPr>
        <w:t xml:space="preserve">منهجية البحث </w:t>
      </w:r>
    </w:p>
    <w:p w14:paraId="711D8E1B" w14:textId="77777777" w:rsidR="005975A8" w:rsidRPr="00BC1419" w:rsidRDefault="00A779F6" w:rsidP="007108D0">
      <w:pPr>
        <w:spacing w:line="240" w:lineRule="auto"/>
        <w:ind w:left="142" w:hanging="142"/>
        <w:jc w:val="both"/>
        <w:rPr>
          <w:rFonts w:ascii="Simplified Arabic" w:hAnsi="Simplified Arabic" w:cs="Simplified Arabic"/>
          <w:b/>
          <w:bCs/>
          <w:sz w:val="28"/>
          <w:szCs w:val="28"/>
          <w:u w:val="single"/>
          <w:rtl/>
          <w:lang w:bidi="ar-IQ"/>
        </w:rPr>
      </w:pPr>
      <w:r w:rsidRPr="00BC1419">
        <w:rPr>
          <w:rFonts w:ascii="Simplified Arabic" w:hAnsi="Simplified Arabic" w:cs="Simplified Arabic"/>
          <w:b/>
          <w:bCs/>
          <w:sz w:val="28"/>
          <w:szCs w:val="28"/>
          <w:rtl/>
          <w:lang w:bidi="ar-IQ"/>
        </w:rPr>
        <w:t xml:space="preserve">   </w:t>
      </w:r>
      <w:r w:rsidR="005975A8" w:rsidRPr="00BC1419">
        <w:rPr>
          <w:rFonts w:ascii="Simplified Arabic" w:hAnsi="Simplified Arabic" w:cs="Simplified Arabic"/>
          <w:b/>
          <w:bCs/>
          <w:sz w:val="28"/>
          <w:szCs w:val="28"/>
          <w:rtl/>
          <w:lang w:bidi="ar-IQ"/>
        </w:rPr>
        <w:t xml:space="preserve">تم استخدام مجموعة من المناهج في اعداد البحث والتي تتمثل بالمنهج التاريخي لتسليط الضوء على تطور ظاهرة الحرب , والمنهج الوصفي لوصف ظاهرة الحرب الهجينة والمنهج التحليلي لبيان تحليل ظاهرة الحرب الهجينة في ضوء </w:t>
      </w:r>
      <w:r w:rsidR="007108D0" w:rsidRPr="00BC1419">
        <w:rPr>
          <w:rFonts w:ascii="Simplified Arabic" w:hAnsi="Simplified Arabic" w:cs="Simplified Arabic"/>
          <w:b/>
          <w:bCs/>
          <w:sz w:val="28"/>
          <w:szCs w:val="28"/>
          <w:rtl/>
          <w:lang w:bidi="ar-IQ"/>
        </w:rPr>
        <w:t>الطروحات</w:t>
      </w:r>
      <w:r w:rsidR="005975A8" w:rsidRPr="00BC1419">
        <w:rPr>
          <w:rFonts w:ascii="Simplified Arabic" w:hAnsi="Simplified Arabic" w:cs="Simplified Arabic"/>
          <w:b/>
          <w:bCs/>
          <w:sz w:val="28"/>
          <w:szCs w:val="28"/>
          <w:rtl/>
          <w:lang w:bidi="ar-IQ"/>
        </w:rPr>
        <w:t xml:space="preserve"> الاستراتيجية .</w:t>
      </w:r>
    </w:p>
    <w:p w14:paraId="711D8E1C" w14:textId="77777777" w:rsidR="001255EC" w:rsidRPr="00BC1419" w:rsidRDefault="001255EC" w:rsidP="00E07268">
      <w:pPr>
        <w:spacing w:line="240" w:lineRule="auto"/>
        <w:ind w:left="142" w:hanging="142"/>
        <w:jc w:val="both"/>
        <w:rPr>
          <w:rFonts w:ascii="Simplified Arabic" w:hAnsi="Simplified Arabic" w:cs="Simplified Arabic"/>
          <w:b/>
          <w:bCs/>
          <w:sz w:val="28"/>
          <w:szCs w:val="28"/>
          <w:u w:val="single"/>
          <w:rtl/>
          <w:lang w:bidi="ar-IQ"/>
        </w:rPr>
      </w:pPr>
      <w:r w:rsidRPr="00BC1419">
        <w:rPr>
          <w:rFonts w:ascii="Simplified Arabic" w:hAnsi="Simplified Arabic" w:cs="Simplified Arabic"/>
          <w:b/>
          <w:bCs/>
          <w:sz w:val="28"/>
          <w:szCs w:val="28"/>
          <w:u w:val="single"/>
          <w:rtl/>
          <w:lang w:bidi="ar-IQ"/>
        </w:rPr>
        <w:t xml:space="preserve">هيكلية البحث </w:t>
      </w:r>
    </w:p>
    <w:p w14:paraId="711D8E1D" w14:textId="77777777" w:rsidR="0077099A" w:rsidRPr="00BC1419" w:rsidRDefault="00A779F6" w:rsidP="007108D0">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4A56AB" w:rsidRPr="00BC1419">
        <w:rPr>
          <w:rFonts w:ascii="Simplified Arabic" w:hAnsi="Simplified Arabic" w:cs="Simplified Arabic"/>
          <w:b/>
          <w:bCs/>
          <w:sz w:val="28"/>
          <w:szCs w:val="28"/>
          <w:rtl/>
          <w:lang w:bidi="ar-IQ"/>
        </w:rPr>
        <w:t xml:space="preserve">سنتطرق في موضوع البحث الى الاطار النظري للحرب الهجينة في المبحث الاول مع بيان المصادر النظرية لتكوين المفهوم ,مع بيان منطلقات الحرب الهجينة ومراحل تنفيذه ,  اما المبحث الثاني يحاول دراسة الاستراتيجية والحرب الهجينة </w:t>
      </w:r>
      <w:r w:rsidR="001E6603" w:rsidRPr="00BC1419">
        <w:rPr>
          <w:rFonts w:ascii="Simplified Arabic" w:hAnsi="Simplified Arabic" w:cs="Simplified Arabic"/>
          <w:b/>
          <w:bCs/>
          <w:sz w:val="28"/>
          <w:szCs w:val="28"/>
          <w:rtl/>
          <w:lang w:bidi="ar-IQ"/>
        </w:rPr>
        <w:t>عبر بيان السمات الرئيسية الاستراتيجية وتحليل الحرب الهجينة عبر طروحات الاستراتيجية .</w:t>
      </w:r>
    </w:p>
    <w:p w14:paraId="711D8E1E" w14:textId="77777777" w:rsidR="00F4349D" w:rsidRPr="00BC1419" w:rsidRDefault="00FE23B8" w:rsidP="00E07268">
      <w:pPr>
        <w:spacing w:line="240" w:lineRule="auto"/>
        <w:ind w:left="142" w:hanging="142"/>
        <w:jc w:val="both"/>
        <w:rPr>
          <w:rFonts w:ascii="Simplified Arabic" w:hAnsi="Simplified Arabic" w:cs="Simplified Arabic"/>
          <w:b/>
          <w:bCs/>
          <w:sz w:val="28"/>
          <w:szCs w:val="28"/>
          <w:u w:val="single"/>
          <w:lang w:bidi="ar-IQ"/>
        </w:rPr>
      </w:pPr>
      <w:r w:rsidRPr="00BC1419">
        <w:rPr>
          <w:rFonts w:ascii="Simplified Arabic" w:hAnsi="Simplified Arabic" w:cs="Simplified Arabic"/>
          <w:b/>
          <w:bCs/>
          <w:sz w:val="28"/>
          <w:szCs w:val="28"/>
          <w:u w:val="single"/>
          <w:rtl/>
          <w:lang w:bidi="ar-IQ"/>
        </w:rPr>
        <w:t>اولا</w:t>
      </w:r>
      <w:r w:rsidR="00B05A66" w:rsidRPr="00BC1419">
        <w:rPr>
          <w:rFonts w:ascii="Simplified Arabic" w:hAnsi="Simplified Arabic" w:cs="Simplified Arabic"/>
          <w:b/>
          <w:bCs/>
          <w:sz w:val="28"/>
          <w:szCs w:val="28"/>
          <w:u w:val="single"/>
          <w:rtl/>
          <w:lang w:bidi="ar-IQ"/>
        </w:rPr>
        <w:t xml:space="preserve"> :- </w:t>
      </w:r>
      <w:r w:rsidR="009001DA" w:rsidRPr="00BC1419">
        <w:rPr>
          <w:rFonts w:ascii="Simplified Arabic" w:hAnsi="Simplified Arabic" w:cs="Simplified Arabic"/>
          <w:b/>
          <w:bCs/>
          <w:sz w:val="28"/>
          <w:szCs w:val="28"/>
          <w:u w:val="single"/>
          <w:rtl/>
          <w:lang w:bidi="ar-IQ"/>
        </w:rPr>
        <w:t>ا</w:t>
      </w:r>
      <w:r w:rsidR="00F4349D" w:rsidRPr="00BC1419">
        <w:rPr>
          <w:rFonts w:ascii="Simplified Arabic" w:hAnsi="Simplified Arabic" w:cs="Simplified Arabic"/>
          <w:b/>
          <w:bCs/>
          <w:sz w:val="28"/>
          <w:szCs w:val="28"/>
          <w:u w:val="single"/>
          <w:rtl/>
          <w:lang w:bidi="ar-IQ"/>
        </w:rPr>
        <w:t>لحرب الهجينة</w:t>
      </w:r>
      <w:r w:rsidR="009001DA" w:rsidRPr="00BC1419">
        <w:rPr>
          <w:rFonts w:ascii="Simplified Arabic" w:hAnsi="Simplified Arabic" w:cs="Simplified Arabic"/>
          <w:b/>
          <w:bCs/>
          <w:sz w:val="28"/>
          <w:szCs w:val="28"/>
          <w:u w:val="single"/>
          <w:lang w:bidi="ar-IQ"/>
        </w:rPr>
        <w:t xml:space="preserve"> "</w:t>
      </w:r>
      <w:r w:rsidR="00AA1565" w:rsidRPr="00BC1419">
        <w:rPr>
          <w:rFonts w:ascii="Simplified Arabic" w:hAnsi="Simplified Arabic" w:cs="Simplified Arabic"/>
          <w:b/>
          <w:bCs/>
          <w:sz w:val="28"/>
          <w:szCs w:val="28"/>
          <w:u w:val="single"/>
          <w:rtl/>
          <w:lang w:bidi="ar-IQ"/>
        </w:rPr>
        <w:t>الاطار النظري"</w:t>
      </w:r>
    </w:p>
    <w:p w14:paraId="711D8E1F" w14:textId="77777777" w:rsidR="00C61714" w:rsidRPr="00BC1419" w:rsidRDefault="00530614" w:rsidP="00861FCF">
      <w:pPr>
        <w:shd w:val="clear" w:color="auto" w:fill="FFFFFF"/>
        <w:spacing w:after="300" w:line="240" w:lineRule="auto"/>
        <w:ind w:left="142" w:hanging="142"/>
        <w:jc w:val="both"/>
        <w:rPr>
          <w:rFonts w:ascii="Simplified Arabic" w:hAnsi="Simplified Arabic" w:cs="Simplified Arabic"/>
          <w:b/>
          <w:bCs/>
          <w:sz w:val="28"/>
          <w:szCs w:val="28"/>
          <w:u w:val="single"/>
          <w:rtl/>
          <w:lang w:bidi="ar-IQ"/>
        </w:rPr>
      </w:pPr>
      <w:r w:rsidRPr="00BC1419">
        <w:rPr>
          <w:rFonts w:ascii="Simplified Arabic" w:hAnsi="Simplified Arabic" w:cs="Simplified Arabic"/>
          <w:b/>
          <w:bCs/>
          <w:sz w:val="28"/>
          <w:szCs w:val="28"/>
          <w:rtl/>
          <w:lang w:bidi="ar-IQ"/>
        </w:rPr>
        <w:lastRenderedPageBreak/>
        <w:t xml:space="preserve">   </w:t>
      </w:r>
      <w:r w:rsidR="00FE23B8" w:rsidRPr="00BC1419">
        <w:rPr>
          <w:rFonts w:ascii="Simplified Arabic" w:hAnsi="Simplified Arabic" w:cs="Simplified Arabic"/>
          <w:b/>
          <w:bCs/>
          <w:sz w:val="28"/>
          <w:szCs w:val="28"/>
          <w:rtl/>
          <w:lang w:bidi="ar-IQ"/>
        </w:rPr>
        <w:t xml:space="preserve"> </w:t>
      </w:r>
      <w:r w:rsidR="00861FCF" w:rsidRPr="00BC1419">
        <w:rPr>
          <w:rFonts w:ascii="Simplified Arabic" w:hAnsi="Simplified Arabic" w:cs="Simplified Arabic"/>
          <w:b/>
          <w:bCs/>
          <w:sz w:val="28"/>
          <w:szCs w:val="28"/>
          <w:rtl/>
          <w:lang w:bidi="ar-IQ"/>
        </w:rPr>
        <w:t xml:space="preserve">غالبًا ما </w:t>
      </w:r>
      <w:proofErr w:type="spellStart"/>
      <w:r w:rsidR="00861FCF" w:rsidRPr="00BC1419">
        <w:rPr>
          <w:rFonts w:ascii="Simplified Arabic" w:hAnsi="Simplified Arabic" w:cs="Simplified Arabic"/>
          <w:b/>
          <w:bCs/>
          <w:sz w:val="28"/>
          <w:szCs w:val="28"/>
          <w:rtl/>
          <w:lang w:bidi="ar-IQ"/>
        </w:rPr>
        <w:t>تتخذذ</w:t>
      </w:r>
      <w:proofErr w:type="spellEnd"/>
      <w:r w:rsidR="00B677B0" w:rsidRPr="00BC1419">
        <w:rPr>
          <w:rFonts w:ascii="Simplified Arabic" w:hAnsi="Simplified Arabic" w:cs="Simplified Arabic"/>
          <w:b/>
          <w:bCs/>
          <w:sz w:val="28"/>
          <w:szCs w:val="28"/>
          <w:rtl/>
          <w:lang w:bidi="ar-IQ"/>
        </w:rPr>
        <w:t xml:space="preserve"> </w:t>
      </w:r>
      <w:r w:rsidR="00861FCF" w:rsidRPr="00BC1419">
        <w:rPr>
          <w:rFonts w:ascii="Simplified Arabic" w:hAnsi="Simplified Arabic" w:cs="Simplified Arabic"/>
          <w:b/>
          <w:bCs/>
          <w:sz w:val="28"/>
          <w:szCs w:val="28"/>
          <w:rtl/>
          <w:lang w:bidi="ar-IQ"/>
        </w:rPr>
        <w:t>ال</w:t>
      </w:r>
      <w:r w:rsidR="005E6D51" w:rsidRPr="00BC1419">
        <w:rPr>
          <w:rFonts w:ascii="Simplified Arabic" w:hAnsi="Simplified Arabic" w:cs="Simplified Arabic"/>
          <w:b/>
          <w:bCs/>
          <w:sz w:val="28"/>
          <w:szCs w:val="28"/>
          <w:rtl/>
          <w:lang w:bidi="ar-IQ"/>
        </w:rPr>
        <w:t xml:space="preserve">طروحات </w:t>
      </w:r>
      <w:r w:rsidR="00861FCF" w:rsidRPr="00BC1419">
        <w:rPr>
          <w:rFonts w:ascii="Simplified Arabic" w:hAnsi="Simplified Arabic" w:cs="Simplified Arabic"/>
          <w:b/>
          <w:bCs/>
          <w:sz w:val="28"/>
          <w:szCs w:val="28"/>
          <w:rtl/>
          <w:lang w:bidi="ar-IQ"/>
        </w:rPr>
        <w:t>ال</w:t>
      </w:r>
      <w:r w:rsidR="005E6D51" w:rsidRPr="00BC1419">
        <w:rPr>
          <w:rFonts w:ascii="Simplified Arabic" w:hAnsi="Simplified Arabic" w:cs="Simplified Arabic"/>
          <w:b/>
          <w:bCs/>
          <w:sz w:val="28"/>
          <w:szCs w:val="28"/>
          <w:rtl/>
          <w:lang w:bidi="ar-IQ"/>
        </w:rPr>
        <w:t xml:space="preserve">فكرية </w:t>
      </w:r>
      <w:r w:rsidR="009B716F" w:rsidRPr="00BC1419">
        <w:rPr>
          <w:rFonts w:ascii="Simplified Arabic" w:hAnsi="Simplified Arabic" w:cs="Simplified Arabic"/>
          <w:b/>
          <w:bCs/>
          <w:sz w:val="28"/>
          <w:szCs w:val="28"/>
          <w:rtl/>
          <w:lang w:bidi="ar-IQ"/>
        </w:rPr>
        <w:t xml:space="preserve">تتخذ من الصفة التبادلية بين اجيال الحروب وسيلة لتفسير </w:t>
      </w:r>
      <w:r w:rsidR="00B677B0" w:rsidRPr="00BC1419">
        <w:rPr>
          <w:rFonts w:ascii="Simplified Arabic" w:hAnsi="Simplified Arabic" w:cs="Simplified Arabic"/>
          <w:b/>
          <w:bCs/>
          <w:sz w:val="28"/>
          <w:szCs w:val="28"/>
          <w:rtl/>
          <w:lang w:bidi="ar-IQ"/>
        </w:rPr>
        <w:t>ظاهرة</w:t>
      </w:r>
      <w:r w:rsidR="009B716F" w:rsidRPr="00BC1419">
        <w:rPr>
          <w:rFonts w:ascii="Simplified Arabic" w:hAnsi="Simplified Arabic" w:cs="Simplified Arabic"/>
          <w:b/>
          <w:bCs/>
          <w:sz w:val="28"/>
          <w:szCs w:val="28"/>
          <w:rtl/>
          <w:lang w:bidi="ar-IQ"/>
        </w:rPr>
        <w:t xml:space="preserve"> الحرب الهجينة</w:t>
      </w:r>
      <w:r w:rsidR="00B677B0" w:rsidRPr="00BC1419">
        <w:rPr>
          <w:rFonts w:ascii="Simplified Arabic" w:hAnsi="Simplified Arabic" w:cs="Simplified Arabic"/>
          <w:b/>
          <w:bCs/>
          <w:sz w:val="28"/>
          <w:szCs w:val="28"/>
          <w:rtl/>
          <w:lang w:bidi="ar-IQ"/>
        </w:rPr>
        <w:t xml:space="preserve"> ، والتي لم تكتسب بعد الاستقرار والوضوح في </w:t>
      </w:r>
      <w:r w:rsidR="009B716F" w:rsidRPr="00BC1419">
        <w:rPr>
          <w:rFonts w:ascii="Simplified Arabic" w:hAnsi="Simplified Arabic" w:cs="Simplified Arabic"/>
          <w:b/>
          <w:bCs/>
          <w:sz w:val="28"/>
          <w:szCs w:val="28"/>
          <w:rtl/>
          <w:lang w:bidi="ar-IQ"/>
        </w:rPr>
        <w:t>بنيتها الفكرية .</w:t>
      </w:r>
    </w:p>
    <w:p w14:paraId="711D8E20" w14:textId="7A2DC465" w:rsidR="00E82E0A" w:rsidRPr="00BC1419" w:rsidRDefault="00FE23B8" w:rsidP="5204DAE0">
      <w:pPr>
        <w:shd w:val="clear" w:color="auto" w:fill="FFFFFF" w:themeFill="background1"/>
        <w:spacing w:after="300" w:line="240" w:lineRule="auto"/>
        <w:ind w:left="142" w:hanging="142"/>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sz w:val="28"/>
          <w:szCs w:val="28"/>
          <w:u w:val="single"/>
          <w:rtl/>
          <w:lang w:bidi="ar-IQ"/>
        </w:rPr>
        <w:t>1</w:t>
      </w:r>
      <w:r w:rsidR="002D209D" w:rsidRPr="00BC1419">
        <w:rPr>
          <w:rFonts w:ascii="Simplified Arabic" w:hAnsi="Simplified Arabic" w:cs="Simplified Arabic"/>
          <w:b/>
          <w:bCs/>
          <w:sz w:val="28"/>
          <w:szCs w:val="28"/>
          <w:u w:val="single"/>
          <w:rtl/>
          <w:lang w:bidi="ar-IQ"/>
        </w:rPr>
        <w:t xml:space="preserve"> </w:t>
      </w:r>
      <w:r w:rsidRPr="00BC1419">
        <w:rPr>
          <w:rFonts w:ascii="Simplified Arabic" w:hAnsi="Simplified Arabic" w:cs="Simplified Arabic"/>
          <w:b/>
          <w:bCs/>
          <w:sz w:val="28"/>
          <w:szCs w:val="28"/>
          <w:u w:val="single"/>
          <w:rtl/>
          <w:lang w:bidi="ar-IQ"/>
        </w:rPr>
        <w:t>-</w:t>
      </w:r>
      <w:r w:rsidR="002D209D" w:rsidRPr="00BC1419">
        <w:rPr>
          <w:rFonts w:ascii="Simplified Arabic" w:hAnsi="Simplified Arabic" w:cs="Simplified Arabic"/>
          <w:b/>
          <w:bCs/>
          <w:sz w:val="28"/>
          <w:szCs w:val="28"/>
          <w:u w:val="single"/>
          <w:rtl/>
          <w:lang w:bidi="ar-IQ"/>
        </w:rPr>
        <w:t xml:space="preserve"> مفهوم الحرب الهجينة </w:t>
      </w:r>
      <w:r w:rsidR="00530614" w:rsidRPr="00BC1419">
        <w:rPr>
          <w:rFonts w:ascii="Simplified Arabic" w:hAnsi="Simplified Arabic" w:cs="Simplified Arabic"/>
          <w:b/>
          <w:bCs/>
          <w:sz w:val="28"/>
          <w:szCs w:val="28"/>
          <w:rtl/>
          <w:lang w:bidi="ar-IQ"/>
        </w:rPr>
        <w:t xml:space="preserve"> </w:t>
      </w:r>
      <w:r w:rsidR="00B677B0" w:rsidRPr="00BC1419">
        <w:rPr>
          <w:rFonts w:ascii="Simplified Arabic" w:hAnsi="Simplified Arabic" w:cs="Simplified Arabic"/>
          <w:b/>
          <w:bCs/>
          <w:sz w:val="28"/>
          <w:szCs w:val="28"/>
          <w:rtl/>
          <w:lang w:bidi="ar-IQ"/>
        </w:rPr>
        <w:t xml:space="preserve">تُظهر الممارسة أن مصطلحات "الحروب </w:t>
      </w:r>
      <w:r w:rsidR="00446BEE" w:rsidRPr="00BC1419">
        <w:rPr>
          <w:rFonts w:ascii="Simplified Arabic" w:hAnsi="Simplified Arabic" w:cs="Simplified Arabic"/>
          <w:b/>
          <w:bCs/>
          <w:sz w:val="28"/>
          <w:szCs w:val="28"/>
          <w:rtl/>
          <w:lang w:bidi="ar-IQ"/>
        </w:rPr>
        <w:t>الهجينة</w:t>
      </w:r>
      <w:r w:rsidR="00B677B0" w:rsidRPr="00BC1419">
        <w:rPr>
          <w:rFonts w:ascii="Simplified Arabic" w:hAnsi="Simplified Arabic" w:cs="Simplified Arabic"/>
          <w:b/>
          <w:bCs/>
          <w:sz w:val="28"/>
          <w:szCs w:val="28"/>
          <w:rtl/>
          <w:lang w:bidi="ar-IQ"/>
        </w:rPr>
        <w:t xml:space="preserve">" </w:t>
      </w:r>
      <w:r w:rsidR="002F3B29" w:rsidRPr="00BC1419">
        <w:rPr>
          <w:rFonts w:ascii="Simplified Arabic" w:hAnsi="Simplified Arabic" w:cs="Simplified Arabic"/>
          <w:b/>
          <w:bCs/>
          <w:sz w:val="28"/>
          <w:szCs w:val="28"/>
          <w:rtl/>
          <w:lang w:bidi="ar-IQ"/>
        </w:rPr>
        <w:t xml:space="preserve">التي </w:t>
      </w:r>
      <w:r w:rsidR="004B6562" w:rsidRPr="00BC1419">
        <w:rPr>
          <w:rFonts w:ascii="Simplified Arabic" w:hAnsi="Simplified Arabic" w:cs="Simplified Arabic"/>
          <w:b/>
          <w:bCs/>
          <w:sz w:val="28"/>
          <w:szCs w:val="28"/>
          <w:rtl/>
          <w:lang w:bidi="ar-IQ"/>
        </w:rPr>
        <w:t xml:space="preserve">تقدم وصفا </w:t>
      </w:r>
      <w:proofErr w:type="spellStart"/>
      <w:r w:rsidR="004B6562" w:rsidRPr="00BC1419">
        <w:rPr>
          <w:rFonts w:ascii="Simplified Arabic" w:hAnsi="Simplified Arabic" w:cs="Simplified Arabic"/>
          <w:b/>
          <w:bCs/>
          <w:sz w:val="28"/>
          <w:szCs w:val="28"/>
          <w:rtl/>
          <w:lang w:bidi="ar-IQ"/>
        </w:rPr>
        <w:t>تحيليا</w:t>
      </w:r>
      <w:proofErr w:type="spellEnd"/>
      <w:r w:rsidR="004B6562" w:rsidRPr="00BC1419">
        <w:rPr>
          <w:rFonts w:ascii="Simplified Arabic" w:hAnsi="Simplified Arabic" w:cs="Simplified Arabic"/>
          <w:b/>
          <w:bCs/>
          <w:sz w:val="28"/>
          <w:szCs w:val="28"/>
          <w:rtl/>
          <w:lang w:bidi="ar-IQ"/>
        </w:rPr>
        <w:t xml:space="preserve"> للظواهر </w:t>
      </w:r>
      <w:proofErr w:type="spellStart"/>
      <w:r w:rsidR="004B6562" w:rsidRPr="00BC1419">
        <w:rPr>
          <w:rFonts w:ascii="Simplified Arabic" w:hAnsi="Simplified Arabic" w:cs="Simplified Arabic"/>
          <w:b/>
          <w:bCs/>
          <w:sz w:val="28"/>
          <w:szCs w:val="28"/>
          <w:rtl/>
          <w:lang w:bidi="ar-IQ"/>
        </w:rPr>
        <w:t>المستحدثه</w:t>
      </w:r>
      <w:proofErr w:type="spellEnd"/>
      <w:r w:rsidR="004B6562" w:rsidRPr="00BC1419">
        <w:rPr>
          <w:rFonts w:ascii="Simplified Arabic" w:hAnsi="Simplified Arabic" w:cs="Simplified Arabic"/>
          <w:b/>
          <w:bCs/>
          <w:sz w:val="28"/>
          <w:szCs w:val="28"/>
          <w:rtl/>
          <w:lang w:bidi="ar-IQ"/>
        </w:rPr>
        <w:t xml:space="preserve"> </w:t>
      </w:r>
      <w:r w:rsidR="00A31BB4" w:rsidRPr="00BC1419">
        <w:rPr>
          <w:rFonts w:ascii="Simplified Arabic" w:hAnsi="Simplified Arabic" w:cs="Simplified Arabic"/>
          <w:b/>
          <w:bCs/>
          <w:sz w:val="28"/>
          <w:szCs w:val="28"/>
          <w:rtl/>
          <w:lang w:bidi="ar-IQ"/>
        </w:rPr>
        <w:t>التي بدءت تهدد</w:t>
      </w:r>
      <w:r w:rsidR="00B677B0" w:rsidRPr="00BC1419">
        <w:rPr>
          <w:rFonts w:ascii="Simplified Arabic" w:hAnsi="Simplified Arabic" w:cs="Simplified Arabic"/>
          <w:b/>
          <w:bCs/>
          <w:sz w:val="28"/>
          <w:szCs w:val="28"/>
          <w:rtl/>
          <w:lang w:bidi="ar-IQ"/>
        </w:rPr>
        <w:t xml:space="preserve"> الأمن القومي والدولي</w:t>
      </w:r>
      <w:r w:rsidR="004D426A" w:rsidRPr="00BC1419">
        <w:rPr>
          <w:rFonts w:ascii="Simplified Arabic" w:hAnsi="Simplified Arabic" w:cs="Simplified Arabic"/>
          <w:b/>
          <w:bCs/>
          <w:sz w:val="28"/>
          <w:szCs w:val="28"/>
          <w:rtl/>
          <w:lang w:bidi="ar-IQ"/>
        </w:rPr>
        <w:t xml:space="preserve"> </w:t>
      </w:r>
      <w:r w:rsidR="00A31BB4" w:rsidRPr="00BC1419">
        <w:rPr>
          <w:rFonts w:ascii="Simplified Arabic" w:hAnsi="Simplified Arabic" w:cs="Simplified Arabic"/>
          <w:b/>
          <w:bCs/>
          <w:sz w:val="28"/>
          <w:szCs w:val="28"/>
          <w:rtl/>
          <w:lang w:bidi="ar-IQ"/>
        </w:rPr>
        <w:t xml:space="preserve">على حد سواء </w:t>
      </w:r>
      <w:r w:rsidR="006D720F" w:rsidRPr="00BC1419">
        <w:rPr>
          <w:rFonts w:ascii="Simplified Arabic" w:hAnsi="Simplified Arabic" w:cs="Simplified Arabic"/>
          <w:b/>
          <w:bCs/>
          <w:sz w:val="28"/>
          <w:szCs w:val="28"/>
          <w:rtl/>
          <w:lang w:bidi="ar-IQ"/>
        </w:rPr>
        <w:t xml:space="preserve"> </w:t>
      </w:r>
      <w:proofErr w:type="spellStart"/>
      <w:r w:rsidR="006D720F" w:rsidRPr="00BC1419">
        <w:rPr>
          <w:rFonts w:ascii="Simplified Arabic" w:hAnsi="Simplified Arabic" w:cs="Simplified Arabic"/>
          <w:b/>
          <w:bCs/>
          <w:sz w:val="28"/>
          <w:szCs w:val="28"/>
          <w:rtl/>
          <w:lang w:bidi="ar-IQ"/>
        </w:rPr>
        <w:t>مايمثل</w:t>
      </w:r>
      <w:proofErr w:type="spellEnd"/>
      <w:r w:rsidR="006D720F" w:rsidRPr="00BC1419">
        <w:rPr>
          <w:rFonts w:ascii="Simplified Arabic" w:hAnsi="Simplified Arabic" w:cs="Simplified Arabic"/>
          <w:b/>
          <w:bCs/>
          <w:sz w:val="28"/>
          <w:szCs w:val="28"/>
          <w:rtl/>
          <w:lang w:bidi="ar-IQ"/>
        </w:rPr>
        <w:t xml:space="preserve"> </w:t>
      </w:r>
      <w:proofErr w:type="spellStart"/>
      <w:r w:rsidR="00B677B0" w:rsidRPr="00BC1419">
        <w:rPr>
          <w:rFonts w:ascii="Simplified Arabic" w:hAnsi="Simplified Arabic" w:cs="Simplified Arabic"/>
          <w:b/>
          <w:bCs/>
          <w:sz w:val="28"/>
          <w:szCs w:val="28"/>
          <w:rtl/>
          <w:lang w:bidi="ar-IQ"/>
        </w:rPr>
        <w:t>تطورنوعي</w:t>
      </w:r>
      <w:proofErr w:type="spellEnd"/>
      <w:r w:rsidR="006D720F" w:rsidRPr="00BC1419">
        <w:rPr>
          <w:rFonts w:ascii="Simplified Arabic" w:hAnsi="Simplified Arabic" w:cs="Simplified Arabic"/>
          <w:b/>
          <w:bCs/>
          <w:sz w:val="28"/>
          <w:szCs w:val="28"/>
          <w:rtl/>
          <w:lang w:bidi="ar-IQ"/>
        </w:rPr>
        <w:t xml:space="preserve"> في مسارات </w:t>
      </w:r>
      <w:r w:rsidR="00DA27C2" w:rsidRPr="00BC1419">
        <w:rPr>
          <w:rFonts w:ascii="Simplified Arabic" w:hAnsi="Simplified Arabic" w:cs="Simplified Arabic"/>
          <w:b/>
          <w:bCs/>
          <w:sz w:val="28"/>
          <w:szCs w:val="28"/>
          <w:rtl/>
          <w:lang w:bidi="ar-IQ"/>
        </w:rPr>
        <w:t xml:space="preserve">هذه </w:t>
      </w:r>
      <w:r w:rsidR="00B677B0" w:rsidRPr="00BC1419">
        <w:rPr>
          <w:rFonts w:ascii="Simplified Arabic" w:hAnsi="Simplified Arabic" w:cs="Simplified Arabic"/>
          <w:b/>
          <w:bCs/>
          <w:sz w:val="28"/>
          <w:szCs w:val="28"/>
          <w:rtl/>
          <w:lang w:bidi="ar-IQ"/>
        </w:rPr>
        <w:t xml:space="preserve"> </w:t>
      </w:r>
      <w:r w:rsidR="001C3C21" w:rsidRPr="00BC1419">
        <w:rPr>
          <w:rFonts w:ascii="Simplified Arabic" w:hAnsi="Simplified Arabic" w:cs="Simplified Arabic"/>
          <w:b/>
          <w:bCs/>
          <w:sz w:val="28"/>
          <w:szCs w:val="28"/>
          <w:rtl/>
          <w:lang w:bidi="ar-IQ"/>
        </w:rPr>
        <w:t>الظاهرة</w:t>
      </w:r>
      <w:r w:rsidR="00B677B0" w:rsidRPr="00BC1419">
        <w:rPr>
          <w:rFonts w:ascii="Simplified Arabic" w:hAnsi="Simplified Arabic" w:cs="Simplified Arabic"/>
          <w:b/>
          <w:bCs/>
          <w:sz w:val="28"/>
          <w:szCs w:val="28"/>
          <w:rtl/>
          <w:lang w:bidi="ar-IQ"/>
        </w:rPr>
        <w:t xml:space="preserve"> </w:t>
      </w:r>
      <w:r w:rsidR="00FF4D29" w:rsidRPr="00BC1419">
        <w:rPr>
          <w:rFonts w:ascii="Simplified Arabic" w:hAnsi="Simplified Arabic" w:cs="Simplified Arabic"/>
          <w:b/>
          <w:bCs/>
          <w:sz w:val="28"/>
          <w:szCs w:val="28"/>
          <w:rtl/>
          <w:lang w:bidi="ar-IQ"/>
        </w:rPr>
        <w:t>(</w:t>
      </w:r>
      <w:r w:rsidR="000173BB" w:rsidRPr="00BC1419">
        <w:rPr>
          <w:rStyle w:val="a4"/>
          <w:rFonts w:ascii="Simplified Arabic" w:hAnsi="Simplified Arabic" w:cs="Simplified Arabic"/>
          <w:b/>
          <w:bCs/>
          <w:sz w:val="28"/>
          <w:szCs w:val="28"/>
          <w:rtl/>
          <w:lang w:bidi="ar-IQ"/>
        </w:rPr>
        <w:footnoteReference w:id="2"/>
      </w:r>
      <w:r w:rsidR="00E82E0A" w:rsidRPr="00BC1419">
        <w:rPr>
          <w:rFonts w:ascii="Simplified Arabic" w:hAnsi="Simplified Arabic" w:cs="Simplified Arabic"/>
          <w:rtl/>
          <w:lang w:bidi="ar-IQ"/>
        </w:rPr>
        <w:t>)</w:t>
      </w:r>
      <w:r w:rsidR="00E82E0A" w:rsidRPr="00BC1419">
        <w:rPr>
          <w:rFonts w:ascii="Simplified Arabic" w:hAnsi="Simplified Arabic" w:cs="Simplified Arabic"/>
          <w:b/>
          <w:bCs/>
          <w:sz w:val="28"/>
          <w:szCs w:val="28"/>
          <w:rtl/>
          <w:lang w:bidi="ar-IQ"/>
        </w:rPr>
        <w:t xml:space="preserve"> ففي الوقت الذي تتنافس الدول بقوة  لامتلاك وسائل وتكتيكات الحرب الهجينة والتي تبقي الخصم في حالة حرب دائمة</w:t>
      </w:r>
      <w:r w:rsidR="00FF4D29" w:rsidRPr="00BC1419">
        <w:rPr>
          <w:rStyle w:val="a4"/>
          <w:rFonts w:ascii="Simplified Arabic" w:hAnsi="Simplified Arabic" w:cs="Simplified Arabic"/>
          <w:b/>
          <w:bCs/>
          <w:sz w:val="28"/>
          <w:szCs w:val="28"/>
          <w:rtl/>
          <w:lang w:bidi="ar-IQ"/>
        </w:rPr>
        <w:footnoteReference w:id="3"/>
      </w:r>
      <w:r w:rsidR="00E82E0A" w:rsidRPr="00BC1419">
        <w:rPr>
          <w:rFonts w:ascii="Simplified Arabic" w:hAnsi="Simplified Arabic" w:cs="Simplified Arabic"/>
          <w:b/>
          <w:bCs/>
          <w:sz w:val="28"/>
          <w:szCs w:val="28"/>
          <w:rtl/>
          <w:lang w:bidi="ar-IQ"/>
        </w:rPr>
        <w:t xml:space="preserve"> عبر هجمات غير تقليدية ومتنوعة واعمال قد لا تبدو في ظاهرها عسكرية او امنية اذ تمتاز بكونها خليط بين القوة الصلبة اي ادوات الحرب التقليدية وأدوات القوة الحادة  </w:t>
      </w:r>
      <w:proofErr w:type="spellStart"/>
      <w:r w:rsidR="00E82E0A" w:rsidRPr="00BC1419">
        <w:rPr>
          <w:rFonts w:ascii="Simplified Arabic" w:hAnsi="Simplified Arabic" w:cs="Simplified Arabic"/>
          <w:b/>
          <w:bCs/>
          <w:sz w:val="28"/>
          <w:szCs w:val="28"/>
          <w:rtl/>
          <w:lang w:bidi="ar-IQ"/>
        </w:rPr>
        <w:t>كالاعلام</w:t>
      </w:r>
      <w:proofErr w:type="spellEnd"/>
      <w:r w:rsidR="00E82E0A" w:rsidRPr="00BC1419">
        <w:rPr>
          <w:rFonts w:ascii="Simplified Arabic" w:hAnsi="Simplified Arabic" w:cs="Simplified Arabic"/>
          <w:b/>
          <w:bCs/>
          <w:sz w:val="28"/>
          <w:szCs w:val="28"/>
          <w:rtl/>
          <w:lang w:bidi="ar-IQ"/>
        </w:rPr>
        <w:t xml:space="preserve"> والدبلوماسية الموظفة ليس بهدف نشر التهدئة او التسوية ,انما تهدف الى زعزعة الخصم وشن حرب نفسية لغرض اضعافه اذ تدمج هذه الوسائل بشكل يجعلها فاعلة للغاية وتعد افضل وسيلة للقتال على حد وصف (صن تزو</w:t>
      </w:r>
      <w:proofErr w:type="spellStart"/>
      <w:r w:rsidR="00E82E0A" w:rsidRPr="00BC1419">
        <w:rPr>
          <w:rFonts w:ascii="Simplified Arabic" w:hAnsi="Simplified Arabic" w:cs="Simplified Arabic"/>
          <w:b/>
          <w:bCs/>
          <w:sz w:val="28"/>
          <w:szCs w:val="28"/>
          <w:lang w:bidi="ar-IQ"/>
        </w:rPr>
        <w:t>suntezo</w:t>
      </w:r>
      <w:proofErr w:type="spellEnd"/>
      <w:r w:rsidR="00E82E0A" w:rsidRPr="00BC1419">
        <w:rPr>
          <w:rFonts w:ascii="Simplified Arabic" w:hAnsi="Simplified Arabic" w:cs="Simplified Arabic"/>
          <w:b/>
          <w:bCs/>
          <w:sz w:val="28"/>
          <w:szCs w:val="28"/>
          <w:rtl/>
          <w:lang w:bidi="ar-IQ"/>
        </w:rPr>
        <w:t xml:space="preserve"> )(</w:t>
      </w:r>
      <w:r w:rsidR="00FF4D29" w:rsidRPr="00BC1419">
        <w:rPr>
          <w:rStyle w:val="a4"/>
          <w:rFonts w:ascii="Simplified Arabic" w:hAnsi="Simplified Arabic" w:cs="Simplified Arabic"/>
          <w:b/>
          <w:bCs/>
          <w:sz w:val="28"/>
          <w:szCs w:val="28"/>
          <w:rtl/>
          <w:lang w:bidi="ar-IQ"/>
        </w:rPr>
        <w:footnoteReference w:customMarkFollows="1" w:id="4"/>
        <w:t>*</w:t>
      </w:r>
      <w:r w:rsidR="00E82E0A" w:rsidRPr="00BC1419">
        <w:rPr>
          <w:rFonts w:ascii="Simplified Arabic" w:hAnsi="Simplified Arabic" w:cs="Simplified Arabic"/>
          <w:b/>
          <w:bCs/>
          <w:sz w:val="28"/>
          <w:szCs w:val="28"/>
          <w:rtl/>
          <w:lang w:bidi="ar-IQ"/>
        </w:rPr>
        <w:t xml:space="preserve">) وفي كتاب (فرانك </w:t>
      </w:r>
      <w:proofErr w:type="spellStart"/>
      <w:r w:rsidR="00E82E0A" w:rsidRPr="00BC1419">
        <w:rPr>
          <w:rFonts w:ascii="Simplified Arabic" w:hAnsi="Simplified Arabic" w:cs="Simplified Arabic"/>
          <w:b/>
          <w:bCs/>
          <w:sz w:val="28"/>
          <w:szCs w:val="28"/>
          <w:rtl/>
          <w:lang w:bidi="ar-IQ"/>
        </w:rPr>
        <w:t>هوفمان</w:t>
      </w:r>
      <w:proofErr w:type="spellEnd"/>
      <w:r w:rsidR="00E82E0A" w:rsidRPr="00BC1419">
        <w:rPr>
          <w:rFonts w:ascii="Simplified Arabic" w:hAnsi="Simplified Arabic" w:cs="Simplified Arabic"/>
          <w:b/>
          <w:bCs/>
          <w:sz w:val="28"/>
          <w:szCs w:val="28"/>
          <w:lang w:bidi="ar-IQ"/>
        </w:rPr>
        <w:t>Frank Hovman</w:t>
      </w:r>
      <w:r w:rsidR="00E82E0A" w:rsidRPr="00BC1419">
        <w:rPr>
          <w:rFonts w:ascii="Simplified Arabic" w:hAnsi="Simplified Arabic" w:cs="Simplified Arabic"/>
          <w:b/>
          <w:bCs/>
          <w:sz w:val="28"/>
          <w:szCs w:val="28"/>
          <w:rtl/>
          <w:lang w:bidi="ar-IQ"/>
        </w:rPr>
        <w:t>)</w:t>
      </w:r>
      <w:r w:rsidR="00FF4D29" w:rsidRPr="00BC1419">
        <w:rPr>
          <w:rStyle w:val="a4"/>
          <w:rFonts w:ascii="Simplified Arabic" w:hAnsi="Simplified Arabic" w:cs="Simplified Arabic"/>
          <w:b/>
          <w:bCs/>
          <w:sz w:val="28"/>
          <w:szCs w:val="28"/>
          <w:rtl/>
          <w:lang w:bidi="ar-IQ"/>
        </w:rPr>
        <w:footnoteReference w:customMarkFollows="1" w:id="5"/>
        <w:t>*</w:t>
      </w:r>
      <w:r w:rsidR="00E82E0A" w:rsidRPr="00BC1419">
        <w:rPr>
          <w:rFonts w:ascii="Simplified Arabic" w:hAnsi="Simplified Arabic" w:cs="Simplified Arabic"/>
          <w:b/>
          <w:bCs/>
          <w:sz w:val="28"/>
          <w:szCs w:val="28"/>
          <w:rtl/>
          <w:lang w:bidi="ar-IQ"/>
        </w:rPr>
        <w:t xml:space="preserve"> (النزاعات في القرن الحادي والعشرين صعود الحرب الهجينة )الصادر عام (2005) وصف الحرب الهجينة (المزج بين تكتيك حرب العصابات والجماعات الارهابية وامتلاك قدرات قتالية اسلحة تشبه تلك التي كانت حصرا على الجيوش النظامية  )(</w:t>
      </w:r>
      <w:r w:rsidR="003369ED" w:rsidRPr="00BC1419">
        <w:rPr>
          <w:rStyle w:val="a4"/>
          <w:rFonts w:ascii="Simplified Arabic" w:hAnsi="Simplified Arabic" w:cs="Simplified Arabic"/>
          <w:b/>
          <w:bCs/>
          <w:sz w:val="28"/>
          <w:szCs w:val="28"/>
          <w:rtl/>
          <w:lang w:bidi="ar-IQ"/>
        </w:rPr>
        <w:footnoteReference w:id="6"/>
      </w:r>
      <w:r w:rsidR="003369ED"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 xml:space="preserve"> ولاسيما بعد وصف المجتمع الشيشاني بالهجين الخاضع للنظام القبلي والعشائري اذ عدت وسيلة لوصف طريقة الجمع بين عناصر الحرب النظامية والغير نظامية بطريقة فعالة . فالحروب الهجينة احد المصطلحات التي فرضت الغاء الحدود التقليدية للتمييز بين جدلية السلام والحرب والمعارك ذات الاستراتيجية التقليدية وغير التقليدية وبين الفواعل الدوليين من الدول وغيره من الفواعل(</w:t>
      </w:r>
      <w:r w:rsidR="00E21E6E" w:rsidRPr="00BC1419">
        <w:rPr>
          <w:rStyle w:val="a4"/>
          <w:rFonts w:ascii="Simplified Arabic" w:hAnsi="Simplified Arabic" w:cs="Simplified Arabic"/>
          <w:b/>
          <w:bCs/>
          <w:sz w:val="28"/>
          <w:szCs w:val="28"/>
          <w:rtl/>
          <w:lang w:bidi="ar-IQ"/>
        </w:rPr>
        <w:footnoteReference w:id="7"/>
      </w:r>
      <w:r w:rsidR="00E21E6E"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 xml:space="preserve">فلم تعد هناك حدود واضحة للتمييز على حد وصف وزير الدفاع الامريكي السابق "روبرت غيتس </w:t>
      </w:r>
      <w:r w:rsidR="00E82E0A" w:rsidRPr="00BC1419">
        <w:rPr>
          <w:rFonts w:ascii="Simplified Arabic" w:hAnsi="Simplified Arabic" w:cs="Simplified Arabic"/>
          <w:b/>
          <w:bCs/>
          <w:sz w:val="28"/>
          <w:szCs w:val="28"/>
          <w:lang w:bidi="ar-IQ"/>
        </w:rPr>
        <w:t>Robert Keats</w:t>
      </w:r>
      <w:r w:rsidR="00E82E0A" w:rsidRPr="00BC1419">
        <w:rPr>
          <w:rFonts w:ascii="Simplified Arabic" w:hAnsi="Simplified Arabic" w:cs="Simplified Arabic"/>
          <w:b/>
          <w:bCs/>
          <w:sz w:val="28"/>
          <w:szCs w:val="28"/>
          <w:rtl/>
          <w:lang w:bidi="ar-IQ"/>
        </w:rPr>
        <w:t xml:space="preserve"> "(تصنيفات الحروب اصبحت غير واضحة ولم  تعد تناسب التقسيمات المتعارف عليها ويستطيع المرء ان يتنبأ في توظيف ادوات وتكتيكات الحرب من المعقد الى البسيط , بصورة في الاشكال الهجينة والاكثر تعقيدا من الحروب, فهي حروب تعتمد على شبكات المعلومات وتوفر المعلومات الاساسية عن المعدات والمواد اللازمة للقيام بعمليات ارهابية او تخريبية وكما تعد وسيلة مهمة لتجنيد المتطوعين المستقبلين) .(</w:t>
      </w:r>
      <w:r w:rsidR="00206EE8" w:rsidRPr="00BC1419">
        <w:rPr>
          <w:rStyle w:val="a4"/>
          <w:rFonts w:ascii="Simplified Arabic" w:hAnsi="Simplified Arabic" w:cs="Simplified Arabic"/>
          <w:b/>
          <w:bCs/>
          <w:sz w:val="28"/>
          <w:szCs w:val="28"/>
          <w:rtl/>
          <w:lang w:bidi="ar-IQ"/>
        </w:rPr>
        <w:footnoteReference w:id="8"/>
      </w:r>
      <w:r w:rsidR="00E82E0A" w:rsidRPr="00BC1419">
        <w:rPr>
          <w:rFonts w:ascii="Simplified Arabic" w:hAnsi="Simplified Arabic" w:cs="Simplified Arabic"/>
          <w:b/>
          <w:bCs/>
          <w:sz w:val="28"/>
          <w:szCs w:val="28"/>
          <w:rtl/>
          <w:lang w:bidi="ar-IQ"/>
        </w:rPr>
        <w:t xml:space="preserve">) فالحروب الهجينة تعرف بكونها   (حروب غير المقيدة ) لكونها تجاوزت مجالات الصراع التقليدية (البر والبحر والفضاء ) اذ </w:t>
      </w:r>
      <w:r w:rsidR="00E82E0A" w:rsidRPr="00BC1419">
        <w:rPr>
          <w:rFonts w:ascii="Simplified Arabic" w:hAnsi="Simplified Arabic" w:cs="Simplified Arabic"/>
          <w:b/>
          <w:bCs/>
          <w:sz w:val="28"/>
          <w:szCs w:val="28"/>
          <w:rtl/>
          <w:lang w:bidi="ar-IQ"/>
        </w:rPr>
        <w:lastRenderedPageBreak/>
        <w:t>تجمع خصائص اجيال الحروب السابقة في ذات الوقت (</w:t>
      </w:r>
      <w:r w:rsidR="00E82E0A" w:rsidRPr="00BC1419">
        <w:rPr>
          <w:rFonts w:ascii="Simplified Arabic" w:hAnsi="Simplified Arabic" w:cs="Simplified Arabic"/>
          <w:b/>
          <w:bCs/>
          <w:sz w:val="28"/>
          <w:szCs w:val="28"/>
          <w:rtl/>
        </w:rPr>
        <w:endnoteReference w:id="2"/>
      </w:r>
      <w:r w:rsidR="00E82E0A" w:rsidRPr="00BC1419">
        <w:rPr>
          <w:rFonts w:ascii="Simplified Arabic" w:hAnsi="Simplified Arabic" w:cs="Simplified Arabic"/>
          <w:b/>
          <w:bCs/>
          <w:sz w:val="28"/>
          <w:szCs w:val="28"/>
          <w:rtl/>
          <w:lang w:bidi="ar-IQ"/>
        </w:rPr>
        <w:t>)وهو ما يشير اليه (</w:t>
      </w:r>
      <w:proofErr w:type="spellStart"/>
      <w:r w:rsidR="00E82E0A" w:rsidRPr="00BC1419">
        <w:rPr>
          <w:rFonts w:ascii="Simplified Arabic" w:hAnsi="Simplified Arabic" w:cs="Simplified Arabic"/>
          <w:b/>
          <w:bCs/>
          <w:sz w:val="28"/>
          <w:szCs w:val="28"/>
          <w:rtl/>
          <w:lang w:bidi="ar-IQ"/>
        </w:rPr>
        <w:t>كياو</w:t>
      </w:r>
      <w:proofErr w:type="spellEnd"/>
      <w:r w:rsidR="00E82E0A" w:rsidRPr="00BC1419">
        <w:rPr>
          <w:rFonts w:ascii="Simplified Arabic" w:hAnsi="Simplified Arabic" w:cs="Simplified Arabic"/>
          <w:b/>
          <w:bCs/>
          <w:sz w:val="28"/>
          <w:szCs w:val="28"/>
          <w:rtl/>
          <w:lang w:bidi="ar-IQ"/>
        </w:rPr>
        <w:t xml:space="preserve"> ليانج </w:t>
      </w:r>
      <w:r w:rsidR="00E82E0A" w:rsidRPr="00BC1419">
        <w:rPr>
          <w:rFonts w:ascii="Simplified Arabic" w:hAnsi="Simplified Arabic" w:cs="Simplified Arabic"/>
          <w:b/>
          <w:bCs/>
          <w:sz w:val="28"/>
          <w:szCs w:val="28"/>
          <w:lang w:bidi="ar-IQ"/>
        </w:rPr>
        <w:t xml:space="preserve">Keao </w:t>
      </w:r>
      <w:proofErr w:type="spellStart"/>
      <w:r w:rsidR="00E82E0A" w:rsidRPr="00BC1419">
        <w:rPr>
          <w:rFonts w:ascii="Simplified Arabic" w:hAnsi="Simplified Arabic" w:cs="Simplified Arabic"/>
          <w:b/>
          <w:bCs/>
          <w:sz w:val="28"/>
          <w:szCs w:val="28"/>
          <w:lang w:bidi="ar-IQ"/>
        </w:rPr>
        <w:t>Leealang</w:t>
      </w:r>
      <w:proofErr w:type="spellEnd"/>
      <w:r w:rsidR="00E82E0A" w:rsidRPr="00BC1419">
        <w:rPr>
          <w:rFonts w:ascii="Simplified Arabic" w:hAnsi="Simplified Arabic" w:cs="Simplified Arabic"/>
          <w:b/>
          <w:bCs/>
          <w:sz w:val="28"/>
          <w:szCs w:val="28"/>
          <w:rtl/>
          <w:lang w:bidi="ar-IQ"/>
        </w:rPr>
        <w:t>)</w:t>
      </w:r>
      <w:r w:rsidR="006F15B7" w:rsidRPr="00BC1419">
        <w:rPr>
          <w:rStyle w:val="a4"/>
          <w:rFonts w:ascii="Simplified Arabic" w:hAnsi="Simplified Arabic" w:cs="Simplified Arabic"/>
          <w:b/>
          <w:bCs/>
          <w:sz w:val="28"/>
          <w:szCs w:val="28"/>
          <w:rtl/>
          <w:lang w:bidi="ar-IQ"/>
        </w:rPr>
        <w:footnoteReference w:customMarkFollows="1" w:id="9"/>
        <w:t>*</w:t>
      </w:r>
      <w:r w:rsidR="006F15B7" w:rsidRPr="00BC1419">
        <w:rPr>
          <w:rFonts w:ascii="Simplified Arabic" w:hAnsi="Simplified Arabic" w:cs="Simplified Arabic"/>
          <w:b/>
          <w:bCs/>
          <w:sz w:val="28"/>
          <w:szCs w:val="28"/>
          <w:rtl/>
          <w:lang w:bidi="ar-IQ"/>
        </w:rPr>
        <w:t xml:space="preserve"> </w:t>
      </w:r>
      <w:r w:rsidR="00E82E0A" w:rsidRPr="00BC1419">
        <w:rPr>
          <w:rFonts w:ascii="Simplified Arabic" w:hAnsi="Simplified Arabic" w:cs="Simplified Arabic"/>
          <w:b/>
          <w:bCs/>
          <w:sz w:val="28"/>
          <w:szCs w:val="28"/>
          <w:rtl/>
          <w:lang w:bidi="ar-IQ"/>
        </w:rPr>
        <w:t xml:space="preserve">و(وانج </w:t>
      </w:r>
      <w:proofErr w:type="spellStart"/>
      <w:r w:rsidR="00E82E0A" w:rsidRPr="00BC1419">
        <w:rPr>
          <w:rFonts w:ascii="Simplified Arabic" w:hAnsi="Simplified Arabic" w:cs="Simplified Arabic"/>
          <w:b/>
          <w:bCs/>
          <w:sz w:val="28"/>
          <w:szCs w:val="28"/>
          <w:rtl/>
          <w:lang w:bidi="ar-IQ"/>
        </w:rPr>
        <w:t>زينجاسي</w:t>
      </w:r>
      <w:proofErr w:type="spellEnd"/>
      <w:r w:rsidR="00E82E0A" w:rsidRPr="00BC1419">
        <w:rPr>
          <w:rFonts w:ascii="Simplified Arabic" w:hAnsi="Simplified Arabic" w:cs="Simplified Arabic"/>
          <w:b/>
          <w:bCs/>
          <w:sz w:val="28"/>
          <w:szCs w:val="28"/>
          <w:rtl/>
          <w:lang w:bidi="ar-IQ"/>
        </w:rPr>
        <w:t xml:space="preserve"> </w:t>
      </w:r>
      <w:r w:rsidR="00E82E0A" w:rsidRPr="00BC1419">
        <w:rPr>
          <w:rFonts w:ascii="Simplified Arabic" w:hAnsi="Simplified Arabic" w:cs="Simplified Arabic"/>
          <w:b/>
          <w:bCs/>
          <w:sz w:val="28"/>
          <w:szCs w:val="28"/>
          <w:lang w:bidi="ar-IQ"/>
        </w:rPr>
        <w:t xml:space="preserve">Wang </w:t>
      </w:r>
      <w:proofErr w:type="spellStart"/>
      <w:r w:rsidR="00E82E0A" w:rsidRPr="00BC1419">
        <w:rPr>
          <w:rFonts w:ascii="Simplified Arabic" w:hAnsi="Simplified Arabic" w:cs="Simplified Arabic"/>
          <w:b/>
          <w:bCs/>
          <w:sz w:val="28"/>
          <w:szCs w:val="28"/>
          <w:lang w:bidi="ar-IQ"/>
        </w:rPr>
        <w:t>zengasee</w:t>
      </w:r>
      <w:proofErr w:type="spellEnd"/>
      <w:r w:rsidR="00E82E0A" w:rsidRPr="00BC1419">
        <w:rPr>
          <w:rFonts w:ascii="Simplified Arabic" w:hAnsi="Simplified Arabic" w:cs="Simplified Arabic"/>
          <w:b/>
          <w:bCs/>
          <w:sz w:val="28"/>
          <w:szCs w:val="28"/>
          <w:rtl/>
          <w:lang w:bidi="ar-IQ"/>
        </w:rPr>
        <w:t>)</w:t>
      </w:r>
      <w:r w:rsidR="006F15B7" w:rsidRPr="00BC1419">
        <w:rPr>
          <w:rStyle w:val="a4"/>
          <w:rFonts w:ascii="Simplified Arabic" w:hAnsi="Simplified Arabic" w:cs="Simplified Arabic"/>
          <w:rtl/>
        </w:rPr>
        <w:footnoteReference w:customMarkFollows="1" w:id="10"/>
        <w:t>*</w:t>
      </w:r>
      <w:r w:rsidR="00E82E0A" w:rsidRPr="00BC1419">
        <w:rPr>
          <w:rFonts w:ascii="Simplified Arabic" w:hAnsi="Simplified Arabic" w:cs="Simplified Arabic"/>
          <w:rtl/>
        </w:rPr>
        <w:t xml:space="preserve"> </w:t>
      </w:r>
      <w:r w:rsidR="00E82E0A" w:rsidRPr="00BC1419">
        <w:rPr>
          <w:rFonts w:ascii="Simplified Arabic" w:hAnsi="Simplified Arabic" w:cs="Simplified Arabic"/>
          <w:b/>
          <w:bCs/>
          <w:sz w:val="28"/>
          <w:szCs w:val="28"/>
          <w:rtl/>
          <w:lang w:bidi="ar-IQ"/>
        </w:rPr>
        <w:t xml:space="preserve">بحيث </w:t>
      </w:r>
      <w:proofErr w:type="spellStart"/>
      <w:r w:rsidR="00E82E0A" w:rsidRPr="00BC1419">
        <w:rPr>
          <w:rFonts w:ascii="Simplified Arabic" w:hAnsi="Simplified Arabic" w:cs="Simplified Arabic"/>
          <w:b/>
          <w:bCs/>
          <w:sz w:val="28"/>
          <w:szCs w:val="28"/>
          <w:rtl/>
          <w:lang w:bidi="ar-IQ"/>
        </w:rPr>
        <w:t>اضحت</w:t>
      </w:r>
      <w:proofErr w:type="spellEnd"/>
      <w:r w:rsidR="00E82E0A" w:rsidRPr="00BC1419">
        <w:rPr>
          <w:rFonts w:ascii="Simplified Arabic" w:hAnsi="Simplified Arabic" w:cs="Simplified Arabic"/>
          <w:b/>
          <w:bCs/>
          <w:sz w:val="28"/>
          <w:szCs w:val="28"/>
          <w:rtl/>
          <w:lang w:bidi="ar-IQ"/>
        </w:rPr>
        <w:t xml:space="preserve"> الحرب ذاتها تمثل صراع ارادة سياسية </w:t>
      </w:r>
      <w:proofErr w:type="spellStart"/>
      <w:r w:rsidR="00E82E0A" w:rsidRPr="00BC1419">
        <w:rPr>
          <w:rFonts w:ascii="Simplified Arabic" w:hAnsi="Simplified Arabic" w:cs="Simplified Arabic"/>
          <w:b/>
          <w:bCs/>
          <w:sz w:val="28"/>
          <w:szCs w:val="28"/>
          <w:rtl/>
          <w:lang w:bidi="ar-IQ"/>
        </w:rPr>
        <w:t>لالمجرد</w:t>
      </w:r>
      <w:proofErr w:type="spellEnd"/>
      <w:r w:rsidR="00E82E0A" w:rsidRPr="00BC1419">
        <w:rPr>
          <w:rFonts w:ascii="Simplified Arabic" w:hAnsi="Simplified Arabic" w:cs="Simplified Arabic"/>
          <w:b/>
          <w:bCs/>
          <w:sz w:val="28"/>
          <w:szCs w:val="28"/>
          <w:rtl/>
          <w:lang w:bidi="ar-IQ"/>
        </w:rPr>
        <w:t xml:space="preserve"> صراع بالقوة المسلحة ,</w:t>
      </w:r>
      <w:r w:rsidR="00FC3332" w:rsidRPr="00BC1419">
        <w:rPr>
          <w:rFonts w:ascii="Simplified Arabic" w:hAnsi="Simplified Arabic" w:cs="Simplified Arabic"/>
          <w:b/>
          <w:bCs/>
          <w:sz w:val="28"/>
          <w:szCs w:val="28"/>
          <w:rtl/>
          <w:lang w:bidi="ar-IQ"/>
        </w:rPr>
        <w:t xml:space="preserve">الامر الذي فرض </w:t>
      </w:r>
      <w:r w:rsidR="00F4397D" w:rsidRPr="00BC1419">
        <w:rPr>
          <w:rFonts w:ascii="Simplified Arabic" w:hAnsi="Simplified Arabic" w:cs="Simplified Arabic"/>
          <w:b/>
          <w:bCs/>
          <w:sz w:val="28"/>
          <w:szCs w:val="28"/>
          <w:rtl/>
          <w:lang w:bidi="ar-IQ"/>
        </w:rPr>
        <w:t xml:space="preserve">توافر إمكانيات </w:t>
      </w:r>
      <w:proofErr w:type="spellStart"/>
      <w:r w:rsidR="00F4397D" w:rsidRPr="00BC1419">
        <w:rPr>
          <w:rFonts w:ascii="Simplified Arabic" w:hAnsi="Simplified Arabic" w:cs="Simplified Arabic"/>
          <w:b/>
          <w:bCs/>
          <w:sz w:val="28"/>
          <w:szCs w:val="28"/>
          <w:rtl/>
          <w:lang w:bidi="ar-IQ"/>
        </w:rPr>
        <w:t>لا</w:t>
      </w:r>
      <w:r w:rsidR="00E82E0A" w:rsidRPr="00BC1419">
        <w:rPr>
          <w:rFonts w:ascii="Simplified Arabic" w:hAnsi="Simplified Arabic" w:cs="Simplified Arabic"/>
          <w:b/>
          <w:bCs/>
          <w:sz w:val="28"/>
          <w:szCs w:val="28"/>
          <w:rtl/>
          <w:lang w:bidi="ar-IQ"/>
        </w:rPr>
        <w:t>طر</w:t>
      </w:r>
      <w:r w:rsidR="00F4397D" w:rsidRPr="00BC1419">
        <w:rPr>
          <w:rFonts w:ascii="Simplified Arabic" w:hAnsi="Simplified Arabic" w:cs="Simplified Arabic"/>
          <w:b/>
          <w:bCs/>
          <w:sz w:val="28"/>
          <w:szCs w:val="28"/>
          <w:rtl/>
          <w:lang w:bidi="ar-IQ"/>
        </w:rPr>
        <w:t>ا</w:t>
      </w:r>
      <w:r w:rsidR="00E82E0A" w:rsidRPr="00BC1419">
        <w:rPr>
          <w:rFonts w:ascii="Simplified Arabic" w:hAnsi="Simplified Arabic" w:cs="Simplified Arabic"/>
          <w:b/>
          <w:bCs/>
          <w:sz w:val="28"/>
          <w:szCs w:val="28"/>
          <w:rtl/>
          <w:lang w:bidi="ar-IQ"/>
        </w:rPr>
        <w:t>ف</w:t>
      </w:r>
      <w:proofErr w:type="spellEnd"/>
      <w:r w:rsidR="00E82E0A" w:rsidRPr="00BC1419">
        <w:rPr>
          <w:rFonts w:ascii="Simplified Arabic" w:hAnsi="Simplified Arabic" w:cs="Simplified Arabic"/>
          <w:b/>
          <w:bCs/>
          <w:sz w:val="28"/>
          <w:szCs w:val="28"/>
          <w:rtl/>
          <w:lang w:bidi="ar-IQ"/>
        </w:rPr>
        <w:t xml:space="preserve"> </w:t>
      </w:r>
      <w:r w:rsidR="00F4397D" w:rsidRPr="00BC1419">
        <w:rPr>
          <w:rFonts w:ascii="Simplified Arabic" w:hAnsi="Simplified Arabic" w:cs="Simplified Arabic"/>
          <w:b/>
          <w:bCs/>
          <w:sz w:val="28"/>
          <w:szCs w:val="28"/>
          <w:rtl/>
          <w:lang w:bidi="ar-IQ"/>
        </w:rPr>
        <w:t xml:space="preserve"> توصف بكونها ض</w:t>
      </w:r>
      <w:r w:rsidR="00E82E0A" w:rsidRPr="00BC1419">
        <w:rPr>
          <w:rFonts w:ascii="Simplified Arabic" w:hAnsi="Simplified Arabic" w:cs="Simplified Arabic"/>
          <w:b/>
          <w:bCs/>
          <w:sz w:val="28"/>
          <w:szCs w:val="28"/>
          <w:rtl/>
          <w:lang w:bidi="ar-IQ"/>
        </w:rPr>
        <w:t>عيف</w:t>
      </w:r>
      <w:r w:rsidR="00F4397D" w:rsidRPr="00BC1419">
        <w:rPr>
          <w:rFonts w:ascii="Simplified Arabic" w:hAnsi="Simplified Arabic" w:cs="Simplified Arabic"/>
          <w:b/>
          <w:bCs/>
          <w:sz w:val="28"/>
          <w:szCs w:val="28"/>
          <w:rtl/>
          <w:lang w:bidi="ar-IQ"/>
        </w:rPr>
        <w:t>ة</w:t>
      </w:r>
      <w:r w:rsidR="00E82E0A" w:rsidRPr="00BC1419">
        <w:rPr>
          <w:rFonts w:ascii="Simplified Arabic" w:hAnsi="Simplified Arabic" w:cs="Simplified Arabic"/>
          <w:b/>
          <w:bCs/>
          <w:sz w:val="28"/>
          <w:szCs w:val="28"/>
          <w:rtl/>
          <w:lang w:bidi="ar-IQ"/>
        </w:rPr>
        <w:t xml:space="preserve"> عسكريا </w:t>
      </w:r>
      <w:r w:rsidR="00B66ABD" w:rsidRPr="00BC1419">
        <w:rPr>
          <w:rFonts w:ascii="Simplified Arabic" w:hAnsi="Simplified Arabic" w:cs="Simplified Arabic"/>
          <w:b/>
          <w:bCs/>
          <w:sz w:val="28"/>
          <w:szCs w:val="28"/>
          <w:rtl/>
          <w:lang w:bidi="ar-IQ"/>
        </w:rPr>
        <w:t xml:space="preserve">وليس لها القدرة على تحقيق </w:t>
      </w:r>
      <w:r w:rsidR="00E82E0A" w:rsidRPr="00BC1419">
        <w:rPr>
          <w:rFonts w:ascii="Simplified Arabic" w:hAnsi="Simplified Arabic" w:cs="Simplified Arabic"/>
          <w:b/>
          <w:bCs/>
          <w:sz w:val="28"/>
          <w:szCs w:val="28"/>
          <w:rtl/>
          <w:lang w:bidi="ar-IQ"/>
        </w:rPr>
        <w:t xml:space="preserve"> </w:t>
      </w:r>
      <w:r w:rsidR="00B66ABD" w:rsidRPr="00BC1419">
        <w:rPr>
          <w:rFonts w:ascii="Simplified Arabic" w:hAnsi="Simplified Arabic" w:cs="Simplified Arabic"/>
          <w:b/>
          <w:bCs/>
          <w:sz w:val="28"/>
          <w:szCs w:val="28"/>
          <w:rtl/>
          <w:lang w:bidi="ar-IQ"/>
        </w:rPr>
        <w:t xml:space="preserve">التفوق </w:t>
      </w:r>
      <w:proofErr w:type="spellStart"/>
      <w:r w:rsidR="00B66ABD" w:rsidRPr="00BC1419">
        <w:rPr>
          <w:rFonts w:ascii="Simplified Arabic" w:hAnsi="Simplified Arabic" w:cs="Simplified Arabic"/>
          <w:b/>
          <w:bCs/>
          <w:sz w:val="28"/>
          <w:szCs w:val="28"/>
          <w:rtl/>
          <w:lang w:bidi="ar-IQ"/>
        </w:rPr>
        <w:t>والانتصار</w:t>
      </w:r>
      <w:r w:rsidR="00E82E0A" w:rsidRPr="00BC1419">
        <w:rPr>
          <w:rFonts w:ascii="Simplified Arabic" w:hAnsi="Simplified Arabic" w:cs="Simplified Arabic"/>
          <w:b/>
          <w:bCs/>
          <w:sz w:val="28"/>
          <w:szCs w:val="28"/>
          <w:rtl/>
          <w:lang w:bidi="ar-IQ"/>
        </w:rPr>
        <w:t>على</w:t>
      </w:r>
      <w:proofErr w:type="spellEnd"/>
      <w:r w:rsidR="00E82E0A" w:rsidRPr="00BC1419">
        <w:rPr>
          <w:rFonts w:ascii="Simplified Arabic" w:hAnsi="Simplified Arabic" w:cs="Simplified Arabic"/>
          <w:b/>
          <w:bCs/>
          <w:sz w:val="28"/>
          <w:szCs w:val="28"/>
          <w:rtl/>
          <w:lang w:bidi="ar-IQ"/>
        </w:rPr>
        <w:t xml:space="preserve"> خصمه </w:t>
      </w:r>
      <w:r w:rsidR="00B71290" w:rsidRPr="00BC1419">
        <w:rPr>
          <w:rFonts w:ascii="Simplified Arabic" w:hAnsi="Simplified Arabic" w:cs="Simplified Arabic"/>
          <w:b/>
          <w:bCs/>
          <w:sz w:val="28"/>
          <w:szCs w:val="28"/>
          <w:rtl/>
          <w:lang w:bidi="ar-IQ"/>
        </w:rPr>
        <w:t xml:space="preserve">الذي بحوزته إمكانيات متطورة </w:t>
      </w:r>
      <w:r w:rsidR="00E82E0A" w:rsidRPr="00BC1419">
        <w:rPr>
          <w:rFonts w:ascii="Simplified Arabic" w:hAnsi="Simplified Arabic" w:cs="Simplified Arabic"/>
          <w:b/>
          <w:bCs/>
          <w:sz w:val="28"/>
          <w:szCs w:val="28"/>
          <w:rtl/>
          <w:lang w:bidi="ar-IQ"/>
        </w:rPr>
        <w:t>عسكريا (</w:t>
      </w:r>
      <w:r w:rsidR="00E0430D" w:rsidRPr="00BC1419">
        <w:rPr>
          <w:rStyle w:val="a4"/>
          <w:rFonts w:ascii="Simplified Arabic" w:hAnsi="Simplified Arabic" w:cs="Simplified Arabic"/>
          <w:b/>
          <w:bCs/>
          <w:sz w:val="28"/>
          <w:szCs w:val="28"/>
          <w:rtl/>
          <w:lang w:bidi="ar-IQ"/>
        </w:rPr>
        <w:footnoteReference w:id="11"/>
      </w:r>
      <w:r w:rsidR="00E82E0A" w:rsidRPr="00BC1419">
        <w:rPr>
          <w:rFonts w:ascii="Simplified Arabic" w:hAnsi="Simplified Arabic" w:cs="Simplified Arabic"/>
          <w:b/>
          <w:bCs/>
          <w:sz w:val="28"/>
          <w:szCs w:val="28"/>
          <w:rtl/>
          <w:lang w:bidi="ar-IQ"/>
        </w:rPr>
        <w:t xml:space="preserve">) يقول الخبير (ديمتري </w:t>
      </w:r>
      <w:proofErr w:type="spellStart"/>
      <w:r w:rsidR="00E82E0A" w:rsidRPr="00BC1419">
        <w:rPr>
          <w:rFonts w:ascii="Simplified Arabic" w:hAnsi="Simplified Arabic" w:cs="Simplified Arabic"/>
          <w:b/>
          <w:bCs/>
          <w:sz w:val="28"/>
          <w:szCs w:val="28"/>
          <w:rtl/>
          <w:lang w:bidi="ar-IQ"/>
        </w:rPr>
        <w:t>جوسيف</w:t>
      </w:r>
      <w:proofErr w:type="spellEnd"/>
      <w:r w:rsidR="00E82E0A" w:rsidRPr="00BC1419">
        <w:rPr>
          <w:rFonts w:ascii="Simplified Arabic" w:hAnsi="Simplified Arabic" w:cs="Simplified Arabic"/>
          <w:b/>
          <w:bCs/>
          <w:sz w:val="28"/>
          <w:szCs w:val="28"/>
          <w:rtl/>
          <w:lang w:bidi="ar-IQ"/>
        </w:rPr>
        <w:t>)</w:t>
      </w:r>
      <w:r w:rsidR="00E82E0A" w:rsidRPr="00BC1419">
        <w:rPr>
          <w:rStyle w:val="a8"/>
          <w:rFonts w:ascii="Simplified Arabic" w:hAnsi="Simplified Arabic" w:cs="Simplified Arabic"/>
          <w:b/>
          <w:bCs/>
          <w:sz w:val="28"/>
          <w:szCs w:val="28"/>
          <w:rtl/>
          <w:lang w:bidi="ar-IQ"/>
        </w:rPr>
        <w:endnoteReference w:customMarkFollows="1" w:id="3"/>
        <w:t>*</w:t>
      </w:r>
      <w:r w:rsidR="00E82E0A" w:rsidRPr="00BC1419">
        <w:rPr>
          <w:rFonts w:ascii="Simplified Arabic" w:hAnsi="Simplified Arabic" w:cs="Simplified Arabic"/>
          <w:b/>
          <w:bCs/>
          <w:sz w:val="28"/>
          <w:szCs w:val="28"/>
          <w:rtl/>
          <w:lang w:bidi="ar-IQ"/>
        </w:rPr>
        <w:t xml:space="preserve"> سلاح قوي في الحرب الهجينة هو </w:t>
      </w:r>
      <w:r w:rsidR="00B71290" w:rsidRPr="00BC1419">
        <w:rPr>
          <w:rFonts w:ascii="Simplified Arabic" w:hAnsi="Simplified Arabic" w:cs="Simplified Arabic"/>
          <w:b/>
          <w:bCs/>
          <w:sz w:val="28"/>
          <w:szCs w:val="28"/>
          <w:rtl/>
          <w:lang w:bidi="ar-IQ"/>
        </w:rPr>
        <w:t xml:space="preserve">يمثل </w:t>
      </w:r>
      <w:r w:rsidR="009A779C" w:rsidRPr="00BC1419">
        <w:rPr>
          <w:rFonts w:ascii="Simplified Arabic" w:hAnsi="Simplified Arabic" w:cs="Simplified Arabic"/>
          <w:b/>
          <w:bCs/>
          <w:sz w:val="28"/>
          <w:szCs w:val="28"/>
          <w:rtl/>
          <w:lang w:bidi="ar-IQ"/>
        </w:rPr>
        <w:t xml:space="preserve">شكل من اشكال </w:t>
      </w:r>
      <w:r w:rsidR="00E82E0A" w:rsidRPr="00BC1419">
        <w:rPr>
          <w:rFonts w:ascii="Simplified Arabic" w:hAnsi="Simplified Arabic" w:cs="Simplified Arabic"/>
          <w:b/>
          <w:bCs/>
          <w:sz w:val="28"/>
          <w:szCs w:val="28"/>
          <w:rtl/>
          <w:lang w:bidi="ar-IQ"/>
        </w:rPr>
        <w:t>إعداد وتنفيذ الإجراءات باستخدام شكل شبكي من السيطرة هنا يتم إنشاء هياكل أفقية متعددة المراكز وبناء أهرام إدارة هرمية صلبة</w:t>
      </w:r>
      <w:r w:rsidR="000A0ACF"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 xml:space="preserve"> يشير (</w:t>
      </w:r>
      <w:proofErr w:type="spellStart"/>
      <w:r w:rsidR="00E82E0A" w:rsidRPr="00BC1419">
        <w:rPr>
          <w:rFonts w:ascii="Simplified Arabic" w:hAnsi="Simplified Arabic" w:cs="Simplified Arabic"/>
          <w:b/>
          <w:bCs/>
          <w:sz w:val="28"/>
          <w:szCs w:val="28"/>
          <w:rtl/>
          <w:lang w:bidi="ar-IQ"/>
        </w:rPr>
        <w:t>ستولتنبيرغ</w:t>
      </w:r>
      <w:r w:rsidR="00E82E0A" w:rsidRPr="00BC1419">
        <w:rPr>
          <w:rFonts w:ascii="Simplified Arabic" w:hAnsi="Simplified Arabic" w:cs="Simplified Arabic"/>
          <w:b/>
          <w:bCs/>
          <w:sz w:val="28"/>
          <w:szCs w:val="28"/>
          <w:lang w:bidi="ar-IQ"/>
        </w:rPr>
        <w:t>Stoletnbeberk</w:t>
      </w:r>
      <w:proofErr w:type="spellEnd"/>
      <w:r w:rsidR="00E82E0A" w:rsidRPr="00BC1419">
        <w:rPr>
          <w:rFonts w:ascii="Simplified Arabic" w:hAnsi="Simplified Arabic" w:cs="Simplified Arabic"/>
          <w:b/>
          <w:bCs/>
          <w:sz w:val="28"/>
          <w:szCs w:val="28"/>
          <w:rtl/>
          <w:lang w:bidi="ar-IQ"/>
        </w:rPr>
        <w:t>) (</w:t>
      </w:r>
      <w:r w:rsidR="00A66A02" w:rsidRPr="00BC1419">
        <w:rPr>
          <w:rStyle w:val="a4"/>
          <w:rFonts w:ascii="Simplified Arabic" w:hAnsi="Simplified Arabic" w:cs="Simplified Arabic"/>
          <w:b/>
          <w:bCs/>
          <w:sz w:val="28"/>
          <w:szCs w:val="28"/>
          <w:rtl/>
          <w:lang w:bidi="ar-IQ"/>
        </w:rPr>
        <w:footnoteReference w:customMarkFollows="1" w:id="12"/>
        <w:t>*</w:t>
      </w:r>
      <w:r w:rsidR="00E82E0A" w:rsidRPr="00BC1419">
        <w:rPr>
          <w:rFonts w:ascii="Simplified Arabic" w:hAnsi="Simplified Arabic" w:cs="Simplified Arabic"/>
          <w:b/>
          <w:bCs/>
          <w:sz w:val="28"/>
          <w:szCs w:val="28"/>
          <w:rtl/>
          <w:lang w:bidi="ar-IQ"/>
        </w:rPr>
        <w:t xml:space="preserve">)الى «ان الحرب الهجينة هي توليفة من انواع مختلفة من التهديدات، تتضمن استخدام الوسائل التقليدية والتخريبية والسيبرانية»، ويرى خبراء الاستراتيجية في حلف شمال الاطلسي «ان روسيا بوتين تسعى في شكل مستمر لمحو طابع القوة المهزومة في الحرب الباردة، </w:t>
      </w:r>
      <w:proofErr w:type="spellStart"/>
      <w:r w:rsidR="00E82E0A" w:rsidRPr="00BC1419">
        <w:rPr>
          <w:rFonts w:ascii="Simplified Arabic" w:hAnsi="Simplified Arabic" w:cs="Simplified Arabic"/>
          <w:b/>
          <w:bCs/>
          <w:sz w:val="28"/>
          <w:szCs w:val="28"/>
          <w:rtl/>
          <w:lang w:bidi="ar-IQ"/>
        </w:rPr>
        <w:t>وأضحت</w:t>
      </w:r>
      <w:proofErr w:type="spellEnd"/>
      <w:r w:rsidR="00E82E0A" w:rsidRPr="00BC1419">
        <w:rPr>
          <w:rFonts w:ascii="Simplified Arabic" w:hAnsi="Simplified Arabic" w:cs="Simplified Arabic"/>
          <w:b/>
          <w:bCs/>
          <w:sz w:val="28"/>
          <w:szCs w:val="28"/>
          <w:rtl/>
          <w:lang w:bidi="ar-IQ"/>
        </w:rPr>
        <w:t xml:space="preserve"> قادرة على تغيير الاتجاهات والسياقات التي كانت تؤطر حركتها السياسية والعسكرية والاستراتيجية في مرحلة ما بعد سقوط الاتحاد السوفياتي عبر استخدام اساليب الانكار والتكتيكات الهجومية والتلاعب الاعلامي. الامر الذي اظهر استعداد روسيا لتقويض التعاون الدولي الاوسع من اجل تأمين</w:t>
      </w:r>
      <w:r w:rsidR="0093548F" w:rsidRPr="00BC1419">
        <w:rPr>
          <w:rFonts w:ascii="Simplified Arabic" w:hAnsi="Simplified Arabic" w:cs="Simplified Arabic"/>
          <w:b/>
          <w:bCs/>
          <w:sz w:val="28"/>
          <w:szCs w:val="28"/>
          <w:rtl/>
          <w:lang w:bidi="ar-IQ"/>
        </w:rPr>
        <w:t xml:space="preserve"> </w:t>
      </w:r>
      <w:r w:rsidR="00E82E0A" w:rsidRPr="00BC1419">
        <w:rPr>
          <w:rFonts w:ascii="Simplified Arabic" w:hAnsi="Simplified Arabic" w:cs="Simplified Arabic"/>
          <w:b/>
          <w:bCs/>
          <w:sz w:val="28"/>
          <w:szCs w:val="28"/>
          <w:rtl/>
          <w:lang w:bidi="ar-IQ"/>
        </w:rPr>
        <w:t>مصالحها</w:t>
      </w:r>
      <w:r w:rsidR="00E82E0A" w:rsidRPr="00BC1419">
        <w:rPr>
          <w:rFonts w:ascii="Simplified Arabic" w:hAnsi="Simplified Arabic" w:cs="Simplified Arabic"/>
          <w:b/>
          <w:bCs/>
          <w:sz w:val="28"/>
          <w:szCs w:val="28"/>
          <w:lang w:bidi="ar-IQ"/>
        </w:rPr>
        <w:t>.</w:t>
      </w:r>
      <w:r w:rsidR="00E82E0A" w:rsidRPr="00BC1419">
        <w:rPr>
          <w:rFonts w:ascii="Simplified Arabic" w:hAnsi="Simplified Arabic" w:cs="Simplified Arabic"/>
          <w:b/>
          <w:bCs/>
          <w:sz w:val="28"/>
          <w:szCs w:val="28"/>
          <w:rtl/>
          <w:lang w:bidi="ar-IQ"/>
        </w:rPr>
        <w:t>(</w:t>
      </w:r>
      <w:r w:rsidR="0079160A" w:rsidRPr="00BC1419">
        <w:rPr>
          <w:rStyle w:val="a4"/>
          <w:rFonts w:ascii="Simplified Arabic" w:hAnsi="Simplified Arabic" w:cs="Simplified Arabic"/>
          <w:sz w:val="24"/>
          <w:szCs w:val="24"/>
          <w:rtl/>
          <w:lang w:bidi="ar-IQ"/>
        </w:rPr>
        <w:footnoteReference w:id="13"/>
      </w:r>
      <w:r w:rsidR="0079160A" w:rsidRPr="00BC1419">
        <w:rPr>
          <w:rFonts w:ascii="Simplified Arabic" w:hAnsi="Simplified Arabic" w:cs="Simplified Arabic"/>
          <w:sz w:val="24"/>
          <w:szCs w:val="24"/>
          <w:rtl/>
          <w:lang w:bidi="ar-IQ"/>
        </w:rPr>
        <w:t>)</w:t>
      </w:r>
      <w:r w:rsidR="00E82E0A" w:rsidRPr="00BC1419">
        <w:rPr>
          <w:rFonts w:ascii="Simplified Arabic" w:hAnsi="Simplified Arabic" w:cs="Simplified Arabic"/>
          <w:b/>
          <w:bCs/>
          <w:sz w:val="28"/>
          <w:szCs w:val="28"/>
          <w:rtl/>
          <w:lang w:bidi="ar-IQ"/>
        </w:rPr>
        <w:t xml:space="preserve">استخدمت الدراسات الاستراتيجية مصطلح الحرب الهجينة في فرنسا عام (2013)  بعد ان ورد ذكره في الكتاب الابيض حول الامن القومي </w:t>
      </w:r>
      <w:r w:rsidR="0093548F"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 xml:space="preserve"> على الرغم من التطور الذي مرت به الحروب وانتقالها من جيل لأخر بدءا بحروب الجيل الاول وصولا الى حروب الجيل الخامس  هناك اراء تذهب الى ترجيح اول استخدام لمصطلح «الحرب الهجينة» يعود مطلع التسعينيات حيث ظهر ذلك المصطلح لأول مرة في كتاب توماس </w:t>
      </w:r>
      <w:proofErr w:type="spellStart"/>
      <w:r w:rsidR="00E82E0A" w:rsidRPr="00BC1419">
        <w:rPr>
          <w:rFonts w:ascii="Simplified Arabic" w:hAnsi="Simplified Arabic" w:cs="Simplified Arabic"/>
          <w:b/>
          <w:bCs/>
          <w:sz w:val="28"/>
          <w:szCs w:val="28"/>
          <w:rtl/>
          <w:lang w:bidi="ar-IQ"/>
        </w:rPr>
        <w:t>موكيتيس</w:t>
      </w:r>
      <w:proofErr w:type="spellEnd"/>
      <w:r w:rsidR="00E82E0A" w:rsidRPr="00BC1419">
        <w:rPr>
          <w:rFonts w:ascii="Simplified Arabic" w:hAnsi="Simplified Arabic" w:cs="Simplified Arabic"/>
          <w:b/>
          <w:bCs/>
          <w:sz w:val="28"/>
          <w:szCs w:val="28"/>
          <w:rtl/>
          <w:lang w:bidi="ar-IQ"/>
        </w:rPr>
        <w:t xml:space="preserve">: «الأساليب البريطانية لمكافحة التمرد في عصر ما بعد الإمبراطورية» في عام 1995فيما بعد شاع استخدم هذا المصطلح للإشارة إلى مجموعات متنوعة من الحروب التي اقل </w:t>
      </w:r>
      <w:proofErr w:type="spellStart"/>
      <w:r w:rsidR="00E82E0A" w:rsidRPr="00BC1419">
        <w:rPr>
          <w:rFonts w:ascii="Simplified Arabic" w:hAnsi="Simplified Arabic" w:cs="Simplified Arabic"/>
          <w:b/>
          <w:bCs/>
          <w:sz w:val="28"/>
          <w:szCs w:val="28"/>
          <w:rtl/>
          <w:lang w:bidi="ar-IQ"/>
        </w:rPr>
        <w:t>ماتصنف</w:t>
      </w:r>
      <w:proofErr w:type="spellEnd"/>
      <w:r w:rsidR="00E82E0A" w:rsidRPr="00BC1419">
        <w:rPr>
          <w:rFonts w:ascii="Simplified Arabic" w:hAnsi="Simplified Arabic" w:cs="Simplified Arabic"/>
          <w:b/>
          <w:bCs/>
          <w:sz w:val="28"/>
          <w:szCs w:val="28"/>
          <w:rtl/>
          <w:lang w:bidi="ar-IQ"/>
        </w:rPr>
        <w:t xml:space="preserve"> على أنها حروب غير نظامية، تظهر تطبيقاتها في ساحات المعارك, وهذا يفرض علينا تقديم وصف مبسط لطبيعة التحولات العسكرية التي جرت عبر الاجيال الحربية </w:t>
      </w:r>
      <w:r w:rsidR="00875150" w:rsidRPr="00BC1419">
        <w:rPr>
          <w:rFonts w:ascii="Simplified Arabic" w:hAnsi="Simplified Arabic" w:cs="Simplified Arabic"/>
          <w:b/>
          <w:bCs/>
          <w:sz w:val="28"/>
          <w:szCs w:val="28"/>
          <w:lang w:bidi="ar-IQ"/>
        </w:rPr>
        <w:t>,</w:t>
      </w:r>
      <w:r w:rsidR="00E82E0A" w:rsidRPr="00BC1419">
        <w:rPr>
          <w:rFonts w:ascii="Simplified Arabic" w:hAnsi="Simplified Arabic" w:cs="Simplified Arabic"/>
          <w:b/>
          <w:bCs/>
          <w:sz w:val="28"/>
          <w:szCs w:val="28"/>
          <w:rtl/>
          <w:lang w:bidi="ar-IQ"/>
        </w:rPr>
        <w:t xml:space="preserve">فحروب الجيل الاول والتي يطلق عليها تسمية الحروب التقليدية الممتدة للفترة (1648-1860), بين جيوش نظامية بتكتيكات "الخطوط والصفوف"، على ارض معركة واضحة المعالم بين جيشين يمثلا دولتين في مواجهة مباشرة، اتبعت استراتيجيات </w:t>
      </w:r>
      <w:r w:rsidR="00875150"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وخلال حملات نابليون العسكرية وحرب المكسيك.(</w:t>
      </w:r>
      <w:r w:rsidR="00875150" w:rsidRPr="00BC1419">
        <w:rPr>
          <w:rStyle w:val="a4"/>
          <w:rFonts w:ascii="Simplified Arabic" w:hAnsi="Simplified Arabic" w:cs="Simplified Arabic"/>
          <w:b/>
          <w:bCs/>
          <w:sz w:val="28"/>
          <w:szCs w:val="28"/>
          <w:rtl/>
          <w:lang w:bidi="ar-IQ"/>
        </w:rPr>
        <w:footnoteReference w:id="14"/>
      </w:r>
      <w:r w:rsidR="00AF59D0"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 xml:space="preserve">اما حروب الجيل الثاني كانت تعتمد حرب تكتيك حربي استخدم فيها أقوى الأسلحة في وقتها ومنها البنادق والتعبئة الخلفية، وقد قام بهذه الحرب الجيش الأمريكية في عام 1989م وتم تفعيل كل عناصر القوة الشاملة التي تعمل على توفير الأسلحة النارية القوية التي تساعد في بناء وتأسيس قوة تلبي له حاجته وتمنع عمليات الإطلاق </w:t>
      </w:r>
      <w:r w:rsidR="00E82E0A" w:rsidRPr="00BC1419">
        <w:rPr>
          <w:rFonts w:ascii="Simplified Arabic" w:hAnsi="Simplified Arabic" w:cs="Simplified Arabic"/>
          <w:b/>
          <w:bCs/>
          <w:sz w:val="28"/>
          <w:szCs w:val="28"/>
          <w:rtl/>
          <w:lang w:bidi="ar-IQ"/>
        </w:rPr>
        <w:lastRenderedPageBreak/>
        <w:t xml:space="preserve">العشوائي وتعمل على أن يكون هناك خطط فعالة تساعد في ضرب النيران بشكل متوازن يساعده في قهر العدو من خلال امتلاك الأسلحة النارية التي تستخدم بخطط مركزية تلبي له الحاجة بالأمر من السلطة العليا اما حروب الجيل الثالث فكانت تحدث بين الجيوش النظامية اغلبها تستند على اسباب صراع اقتصادي وسياسية تحاول الدول المتصارعة فرض هيمنتها العالمية تستند على اتباع اساليب وقائية تعمل الدول المتصارعة على استنزاف قوة العدو عبر الهجوم على العدو يتم بشكل تكتيكي عبر الوصول الى عقر دار العدو والعمل على احداث انهيار كامل في كامل محاوره واحتياطاته حيث يعتمد  ومع افرازات ومخرجات العولمة التي ساهمت في احداث تغيرات في الشؤون العسكرية من حيث تطوير أسلحة الحرب ، الاستراتيجيات </w:t>
      </w:r>
      <w:proofErr w:type="spellStart"/>
      <w:r w:rsidR="00E82E0A" w:rsidRPr="00BC1419">
        <w:rPr>
          <w:rFonts w:ascii="Simplified Arabic" w:hAnsi="Simplified Arabic" w:cs="Simplified Arabic"/>
          <w:b/>
          <w:bCs/>
          <w:sz w:val="28"/>
          <w:szCs w:val="28"/>
          <w:rtl/>
          <w:lang w:bidi="ar-IQ"/>
        </w:rPr>
        <w:t>المتبعه</w:t>
      </w:r>
      <w:proofErr w:type="spellEnd"/>
      <w:r w:rsidR="00E82E0A" w:rsidRPr="00BC1419">
        <w:rPr>
          <w:rFonts w:ascii="Simplified Arabic" w:hAnsi="Simplified Arabic" w:cs="Simplified Arabic"/>
          <w:b/>
          <w:bCs/>
          <w:sz w:val="28"/>
          <w:szCs w:val="28"/>
          <w:rtl/>
          <w:lang w:bidi="ar-IQ"/>
        </w:rPr>
        <w:t xml:space="preserve"> ، بدأت الثورة الحديثة مع نهاية  الحرب العالمية الثانية في الشؤون العسكرية من حيث العمل على </w:t>
      </w:r>
      <w:proofErr w:type="spellStart"/>
      <w:r w:rsidR="00E82E0A" w:rsidRPr="00BC1419">
        <w:rPr>
          <w:rFonts w:ascii="Simplified Arabic" w:hAnsi="Simplified Arabic" w:cs="Simplified Arabic"/>
          <w:b/>
          <w:bCs/>
          <w:sz w:val="28"/>
          <w:szCs w:val="28"/>
          <w:rtl/>
          <w:lang w:bidi="ar-IQ"/>
        </w:rPr>
        <w:t>تجهيزالقوات</w:t>
      </w:r>
      <w:proofErr w:type="spellEnd"/>
      <w:r w:rsidR="00E82E0A" w:rsidRPr="00BC1419">
        <w:rPr>
          <w:rFonts w:ascii="Simplified Arabic" w:hAnsi="Simplified Arabic" w:cs="Simplified Arabic"/>
          <w:b/>
          <w:bCs/>
          <w:sz w:val="28"/>
          <w:szCs w:val="28"/>
          <w:rtl/>
          <w:lang w:bidi="ar-IQ"/>
        </w:rPr>
        <w:t xml:space="preserve"> المسلحة </w:t>
      </w:r>
      <w:proofErr w:type="spellStart"/>
      <w:r w:rsidR="00E82E0A" w:rsidRPr="00BC1419">
        <w:rPr>
          <w:rFonts w:ascii="Simplified Arabic" w:hAnsi="Simplified Arabic" w:cs="Simplified Arabic"/>
          <w:b/>
          <w:bCs/>
          <w:sz w:val="28"/>
          <w:szCs w:val="28"/>
          <w:rtl/>
          <w:lang w:bidi="ar-IQ"/>
        </w:rPr>
        <w:t>بالاسلحة</w:t>
      </w:r>
      <w:proofErr w:type="spellEnd"/>
      <w:r w:rsidR="00E82E0A" w:rsidRPr="00BC1419">
        <w:rPr>
          <w:rFonts w:ascii="Simplified Arabic" w:hAnsi="Simplified Arabic" w:cs="Simplified Arabic"/>
          <w:b/>
          <w:bCs/>
          <w:sz w:val="28"/>
          <w:szCs w:val="28"/>
          <w:rtl/>
          <w:lang w:bidi="ar-IQ"/>
        </w:rPr>
        <w:t xml:space="preserve"> النووية والإلكترونية </w:t>
      </w:r>
      <w:r w:rsidR="00481BDB" w:rsidRPr="00BC1419">
        <w:rPr>
          <w:rFonts w:ascii="Simplified Arabic" w:hAnsi="Simplified Arabic" w:cs="Simplified Arabic"/>
          <w:b/>
          <w:bCs/>
          <w:sz w:val="28"/>
          <w:szCs w:val="28"/>
          <w:rtl/>
          <w:lang w:bidi="ar-IQ"/>
        </w:rPr>
        <w:t xml:space="preserve">وأنظمة </w:t>
      </w:r>
      <w:r w:rsidR="001337C6" w:rsidRPr="00BC1419">
        <w:rPr>
          <w:rFonts w:ascii="Simplified Arabic" w:hAnsi="Simplified Arabic" w:cs="Simplified Arabic"/>
          <w:b/>
          <w:bCs/>
          <w:sz w:val="28"/>
          <w:szCs w:val="28"/>
          <w:rtl/>
          <w:lang w:bidi="ar-IQ"/>
        </w:rPr>
        <w:t xml:space="preserve">حديثة التحكم </w:t>
      </w:r>
      <w:r w:rsidR="00E82E0A" w:rsidRPr="00BC1419">
        <w:rPr>
          <w:rFonts w:ascii="Simplified Arabic" w:hAnsi="Simplified Arabic" w:cs="Simplified Arabic"/>
          <w:b/>
          <w:bCs/>
          <w:sz w:val="28"/>
          <w:szCs w:val="28"/>
          <w:rtl/>
          <w:lang w:bidi="ar-IQ"/>
        </w:rPr>
        <w:t xml:space="preserve">وتوظيف كافة مخرجات الثورة </w:t>
      </w:r>
      <w:r w:rsidR="00A94A6A" w:rsidRPr="00BC1419">
        <w:rPr>
          <w:rFonts w:ascii="Simplified Arabic" w:hAnsi="Simplified Arabic" w:cs="Simplified Arabic"/>
          <w:b/>
          <w:bCs/>
          <w:sz w:val="28"/>
          <w:szCs w:val="28"/>
          <w:rtl/>
          <w:lang w:bidi="ar-IQ"/>
        </w:rPr>
        <w:t xml:space="preserve">الرقمية التي وظفت </w:t>
      </w:r>
      <w:r w:rsidR="00290872" w:rsidRPr="00BC1419">
        <w:rPr>
          <w:rFonts w:ascii="Simplified Arabic" w:hAnsi="Simplified Arabic" w:cs="Simplified Arabic"/>
          <w:b/>
          <w:bCs/>
          <w:sz w:val="28"/>
          <w:szCs w:val="28"/>
          <w:rtl/>
          <w:lang w:bidi="ar-IQ"/>
        </w:rPr>
        <w:t>وسائلها في اطار ع</w:t>
      </w:r>
      <w:r w:rsidR="00E82E0A" w:rsidRPr="00BC1419">
        <w:rPr>
          <w:rFonts w:ascii="Simplified Arabic" w:hAnsi="Simplified Arabic" w:cs="Simplified Arabic"/>
          <w:b/>
          <w:bCs/>
          <w:sz w:val="28"/>
          <w:szCs w:val="28"/>
          <w:rtl/>
          <w:lang w:bidi="ar-IQ"/>
        </w:rPr>
        <w:t xml:space="preserve">سكري </w:t>
      </w:r>
      <w:r w:rsidR="00290872" w:rsidRPr="00BC1419">
        <w:rPr>
          <w:rFonts w:ascii="Simplified Arabic" w:hAnsi="Simplified Arabic" w:cs="Simplified Arabic"/>
          <w:b/>
          <w:bCs/>
          <w:sz w:val="28"/>
          <w:szCs w:val="28"/>
          <w:rtl/>
          <w:lang w:bidi="ar-IQ"/>
        </w:rPr>
        <w:t xml:space="preserve">الا ان الامر اصبح </w:t>
      </w:r>
      <w:r w:rsidR="005322C9" w:rsidRPr="00BC1419">
        <w:rPr>
          <w:rFonts w:ascii="Simplified Arabic" w:hAnsi="Simplified Arabic" w:cs="Simplified Arabic"/>
          <w:b/>
          <w:bCs/>
          <w:sz w:val="28"/>
          <w:szCs w:val="28"/>
          <w:rtl/>
          <w:lang w:bidi="ar-IQ"/>
        </w:rPr>
        <w:t>يوجد تفكير من نوع جديد (</w:t>
      </w:r>
      <w:r w:rsidR="00E82E0A" w:rsidRPr="00BC1419">
        <w:rPr>
          <w:rFonts w:ascii="Simplified Arabic" w:hAnsi="Simplified Arabic" w:cs="Simplified Arabic"/>
          <w:b/>
          <w:bCs/>
          <w:sz w:val="28"/>
          <w:szCs w:val="28"/>
          <w:rtl/>
          <w:lang w:bidi="ar-IQ"/>
        </w:rPr>
        <w:t xml:space="preserve">ان الحرب الهجينة لم </w:t>
      </w:r>
      <w:r w:rsidR="00990BCD" w:rsidRPr="00BC1419">
        <w:rPr>
          <w:rFonts w:ascii="Simplified Arabic" w:hAnsi="Simplified Arabic" w:cs="Simplified Arabic"/>
          <w:b/>
          <w:bCs/>
          <w:sz w:val="28"/>
          <w:szCs w:val="28"/>
          <w:rtl/>
          <w:lang w:bidi="ar-IQ"/>
        </w:rPr>
        <w:t xml:space="preserve">تساهم او تطور شي أساسي في مفهوم الحروب </w:t>
      </w:r>
      <w:r w:rsidR="00E82E0A" w:rsidRPr="00BC1419">
        <w:rPr>
          <w:rFonts w:ascii="Simplified Arabic" w:hAnsi="Simplified Arabic" w:cs="Simplified Arabic"/>
          <w:b/>
          <w:bCs/>
          <w:sz w:val="28"/>
          <w:szCs w:val="28"/>
          <w:rtl/>
          <w:lang w:bidi="ar-IQ"/>
        </w:rPr>
        <w:t xml:space="preserve"> فكافة  التطورات التكنولوجية هي محددات الثورة كانت ملموسة ولاسيما مع بروز وتصاعد وتيرة توظيف مصطلح الحرب الهجينة </w:t>
      </w:r>
      <w:r w:rsidR="005322C9" w:rsidRPr="00BC1419">
        <w:rPr>
          <w:rFonts w:ascii="Simplified Arabic" w:hAnsi="Simplified Arabic" w:cs="Simplified Arabic"/>
          <w:b/>
          <w:bCs/>
          <w:sz w:val="28"/>
          <w:szCs w:val="28"/>
          <w:rtl/>
          <w:lang w:bidi="ar-IQ"/>
        </w:rPr>
        <w:t>)</w:t>
      </w:r>
      <w:r w:rsidR="000C5D09"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 xml:space="preserve"> لقد لوحظ مرارًا وتكرارًا أنه لا يتطلب تطوير أنظمة أسلحة جديدة واستخدامات ما هو موجود على الأرجح</w:t>
      </w:r>
      <w:r w:rsidR="007464FD"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 xml:space="preserve"> نلاحظ ان مدلول الحروب الهجينة قد عكس تكتيكات القوى المتصارعة المتمثلة بالمعسكر الغربي والمعسكر الروسي ,فرؤية المعسكر الغربي تذهب الادبيات الغربية الى وصفها بأنها "تلك الصراعات التي تتضمن الجمع بين استخدام القوات المسلحة التقليدية والقوات غير النظامية مثل حركات التمرد والجماعات الارهابية وجماعات الجريمة المنظمة ), وتستخدم كافة الوسائل المتاحة السياسية والاقتصادية والاجتماعية والمعلوماتية وذلك من اجل تحقيق هدف سياسي مشترك.(</w:t>
      </w:r>
      <w:r w:rsidR="007464FD" w:rsidRPr="00BC1419">
        <w:rPr>
          <w:rStyle w:val="a4"/>
          <w:rFonts w:ascii="Simplified Arabic" w:hAnsi="Simplified Arabic" w:cs="Simplified Arabic"/>
          <w:b/>
          <w:bCs/>
          <w:sz w:val="28"/>
          <w:szCs w:val="28"/>
          <w:rtl/>
          <w:lang w:bidi="ar-IQ"/>
        </w:rPr>
        <w:footnoteReference w:id="15"/>
      </w:r>
      <w:r w:rsidR="00E82E0A" w:rsidRPr="00BC1419">
        <w:rPr>
          <w:rFonts w:ascii="Simplified Arabic" w:hAnsi="Simplified Arabic" w:cs="Simplified Arabic"/>
          <w:b/>
          <w:bCs/>
          <w:sz w:val="28"/>
          <w:szCs w:val="28"/>
          <w:rtl/>
          <w:lang w:bidi="ar-IQ"/>
        </w:rPr>
        <w:t xml:space="preserve">) ولا تفترض توجيه القوات غير النظامية بصورة مباشرة ومركزية وانما تستخدم كطرف داعم للقوات النظامية لمواجهة التهديدات الهجينة على الرغم من دورها الفاعل وهو ما حصل بالعراق اذ تم توظيف التنظيمات المسلحة الى جانب قوات الجيش العراقي لمواجهة التنظيمات الارهابية </w:t>
      </w:r>
      <w:r w:rsidR="007464FD"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 xml:space="preserve">  في حين عكست رؤية المعسكر الروسي للحرب الهجينة بكونها "نمط من الحروب تتبعه الدول الغربية ويقوم على الجمع ما بين الحروب التي لا يحدث بها اتصال مباشر مستخدمه الادوات الاكراهية غير العسكرية مثل التخريب السياسي , الضغط الاقتصادي بالإضافة الى توظيف الهيمنة المعلوماتية من اجل اضعاف الروح المعنوية بهدف خلق حالة من الفوضى من اجل تهيئة المجال للإطاحة بحكومة منتخبة "(</w:t>
      </w:r>
      <w:r w:rsidR="001849CB" w:rsidRPr="00BC1419">
        <w:rPr>
          <w:rStyle w:val="a4"/>
          <w:rFonts w:ascii="Simplified Arabic" w:hAnsi="Simplified Arabic" w:cs="Simplified Arabic"/>
          <w:b/>
          <w:bCs/>
          <w:sz w:val="28"/>
          <w:szCs w:val="28"/>
          <w:rtl/>
          <w:lang w:bidi="ar-IQ"/>
        </w:rPr>
        <w:footnoteReference w:id="16"/>
      </w:r>
      <w:r w:rsidR="00CD6523"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color w:val="0D0D0D" w:themeColor="text1" w:themeTint="F2"/>
          <w:sz w:val="28"/>
          <w:szCs w:val="28"/>
          <w:rtl/>
          <w:lang w:bidi="ar-IQ"/>
        </w:rPr>
        <w:t xml:space="preserve">  وتأسيسا على ما تقدم نشهد عملية تطور وتغير في بنية الجيوش  للتأقلم مع طبيعة الحروب حيث حصلت تغييرات كثيرة في العقدين الماضيين بالنسبة للعقيدة الغربية عموما اصبح التحدي الرئيسي هو الحرب على الارهاب اي الجيوش تتهيأ لخوض حروب مكافحة التمرد كما كانت تلجأ القوى الاستعمارية تحديدا بريطانيا وفرنسا الولايات المتحدة الامريكية في حربها على فيتنام واصبح هناك يقين ان هذه ستصبح  العقيدة الرئيسية للجيوش( مكافحة التمرد),ومع التغييرات التي طرأت على موازين القوى الدولية  وصعود القوى غير الغربية كالصين وروسيا وتطور قدارتهم بشكل نوعي في العقديين الماضيين عدنا الى فكرة المواجهة </w:t>
      </w:r>
      <w:r w:rsidR="00E82E0A" w:rsidRPr="00BC1419">
        <w:rPr>
          <w:rFonts w:ascii="Simplified Arabic" w:hAnsi="Simplified Arabic" w:cs="Simplified Arabic"/>
          <w:b/>
          <w:bCs/>
          <w:color w:val="0D0D0D" w:themeColor="text1" w:themeTint="F2"/>
          <w:sz w:val="28"/>
          <w:szCs w:val="28"/>
          <w:rtl/>
          <w:lang w:bidi="ar-IQ"/>
        </w:rPr>
        <w:lastRenderedPageBreak/>
        <w:t xml:space="preserve">المباشرة بين الدول من جهة اخرى ان خوض مواجهة مباشرة بين الدول تعد عملية باهظة الثمن وينتج عنها كوارث مثلا اذ حصل صدام صيني –امريكي او روسي –امريكي سيتعاطى بالتوازي مع تطوير القدرات العسكرية النوعية للجيوش وتطوير القدرات النووية التكتيكية في اطار تطور التكنولوجيا العسكرية و يتوازى مع فكرة تطوير (الوكلاء ) سواء كانوا الوكلاء  شركات امن خاصة تتحول الى جيوش خاصة عمليا او قوى رديفة محلية فالدول لتتجنب الصدام المباشر ستعتمد بشكل متزايد على الوكلاء نرى ذلك في سوريا فنزويلا احيانا تتحول تنظيمات معارضة للدولة الى وكلاء للخارج وشركات امن خاصة مع جماعات معارضة او اقليات معينة تتحول الى وكلاء لقوى دولية  فيوجد هناك </w:t>
      </w:r>
      <w:r w:rsidR="00E82E0A" w:rsidRPr="00BC1419">
        <w:rPr>
          <w:rFonts w:ascii="Simplified Arabic" w:hAnsi="Simplified Arabic" w:cs="Simplified Arabic"/>
          <w:b/>
          <w:bCs/>
          <w:sz w:val="28"/>
          <w:szCs w:val="28"/>
          <w:rtl/>
          <w:lang w:bidi="ar-IQ"/>
        </w:rPr>
        <w:t xml:space="preserve">خيارات وتنوع في الاشكال التنظيمية للوكلاء لتجنب خوض الحروب مباشرة فتجربة الولايات المتحدة الامريكية في افغانستان والعراق كانت تجربة غير مجدية اذ فشلت امريكا في </w:t>
      </w:r>
      <w:r w:rsidR="00E82E0A" w:rsidRPr="00BC1419">
        <w:rPr>
          <w:rFonts w:ascii="Simplified Arabic" w:hAnsi="Simplified Arabic" w:cs="Simplified Arabic"/>
          <w:b/>
          <w:bCs/>
          <w:color w:val="262626" w:themeColor="text1" w:themeTint="D9"/>
          <w:sz w:val="28"/>
          <w:szCs w:val="28"/>
          <w:rtl/>
          <w:lang w:bidi="ar-IQ"/>
        </w:rPr>
        <w:t xml:space="preserve">تحقيق </w:t>
      </w:r>
      <w:r w:rsidR="003A511E" w:rsidRPr="00BC1419">
        <w:rPr>
          <w:rFonts w:ascii="Simplified Arabic" w:hAnsi="Simplified Arabic" w:cs="Simplified Arabic"/>
          <w:b/>
          <w:bCs/>
          <w:color w:val="262626" w:themeColor="text1" w:themeTint="D9"/>
          <w:sz w:val="28"/>
          <w:szCs w:val="28"/>
          <w:rtl/>
          <w:lang w:bidi="ar-IQ"/>
        </w:rPr>
        <w:t>ما كان</w:t>
      </w:r>
      <w:r w:rsidR="00027B66" w:rsidRPr="00BC1419">
        <w:rPr>
          <w:rFonts w:ascii="Simplified Arabic" w:hAnsi="Simplified Arabic" w:cs="Simplified Arabic"/>
          <w:b/>
          <w:bCs/>
          <w:color w:val="262626" w:themeColor="text1" w:themeTint="D9"/>
          <w:sz w:val="28"/>
          <w:szCs w:val="28"/>
          <w:rtl/>
          <w:lang w:bidi="ar-IQ"/>
        </w:rPr>
        <w:t>ت</w:t>
      </w:r>
      <w:ins w:id="0" w:author="Microsoft Word" w:date="2025-04-30T19:04:00Z" w16du:dateUtc="2025-04-30T16:04:00Z">
        <w:r w:rsidR="003A511E" w:rsidRPr="00BC1419">
          <w:rPr>
            <w:rFonts w:ascii="Simplified Arabic" w:hAnsi="Simplified Arabic" w:cs="Simplified Arabic"/>
            <w:b/>
            <w:bCs/>
            <w:color w:val="262626" w:themeColor="text1" w:themeTint="D9"/>
            <w:sz w:val="28"/>
            <w:szCs w:val="28"/>
            <w:rtl/>
            <w:lang w:bidi="ar-IQ"/>
          </w:rPr>
          <w:t xml:space="preserve"> </w:t>
        </w:r>
        <w:r w:rsidR="006D661C" w:rsidRPr="00BC1419">
          <w:rPr>
            <w:rFonts w:ascii="Simplified Arabic" w:hAnsi="Simplified Arabic" w:cs="Simplified Arabic"/>
            <w:b/>
            <w:bCs/>
            <w:color w:val="262626" w:themeColor="text1" w:themeTint="D9"/>
            <w:sz w:val="28"/>
            <w:szCs w:val="28"/>
            <w:rtl/>
            <w:lang w:bidi="ar-IQ"/>
          </w:rPr>
          <w:t xml:space="preserve"> تهدف اليه  السياسة الامريكية </w:t>
        </w:r>
        <w:r w:rsidR="006D09F8" w:rsidRPr="00BC1419">
          <w:rPr>
            <w:rFonts w:ascii="Simplified Arabic" w:hAnsi="Simplified Arabic" w:cs="Simplified Arabic"/>
            <w:b/>
            <w:bCs/>
            <w:color w:val="262626" w:themeColor="text1" w:themeTint="D9"/>
            <w:sz w:val="28"/>
            <w:szCs w:val="28"/>
            <w:rtl/>
            <w:lang w:bidi="ar-IQ"/>
          </w:rPr>
          <w:t>الامر الذي فرض</w:t>
        </w:r>
      </w:ins>
      <w:r w:rsidR="006D09F8" w:rsidRPr="00BC1419">
        <w:rPr>
          <w:rFonts w:ascii="Simplified Arabic" w:hAnsi="Simplified Arabic" w:cs="Simplified Arabic"/>
          <w:b/>
          <w:bCs/>
          <w:color w:val="262626" w:themeColor="text1" w:themeTint="D9"/>
          <w:sz w:val="28"/>
          <w:szCs w:val="28"/>
          <w:rtl/>
          <w:lang w:bidi="ar-IQ"/>
        </w:rPr>
        <w:t xml:space="preserve"> </w:t>
      </w:r>
      <w:r w:rsidR="0046589B" w:rsidRPr="00BC1419">
        <w:rPr>
          <w:rFonts w:ascii="Simplified Arabic" w:hAnsi="Simplified Arabic" w:cs="Simplified Arabic"/>
          <w:b/>
          <w:bCs/>
          <w:color w:val="262626" w:themeColor="text1" w:themeTint="D9"/>
          <w:sz w:val="28"/>
          <w:szCs w:val="28"/>
          <w:rtl/>
          <w:lang w:bidi="ar-IQ"/>
        </w:rPr>
        <w:t>ارتفاع ال</w:t>
      </w:r>
      <w:r w:rsidR="00E82E0A" w:rsidRPr="00BC1419">
        <w:rPr>
          <w:rFonts w:ascii="Simplified Arabic" w:hAnsi="Simplified Arabic" w:cs="Simplified Arabic"/>
          <w:b/>
          <w:bCs/>
          <w:color w:val="262626" w:themeColor="text1" w:themeTint="D9"/>
          <w:sz w:val="28"/>
          <w:szCs w:val="28"/>
          <w:rtl/>
          <w:lang w:bidi="ar-IQ"/>
        </w:rPr>
        <w:t>خسائر ا</w:t>
      </w:r>
      <w:r w:rsidR="0046589B" w:rsidRPr="00BC1419">
        <w:rPr>
          <w:rFonts w:ascii="Simplified Arabic" w:hAnsi="Simplified Arabic" w:cs="Simplified Arabic"/>
          <w:b/>
          <w:bCs/>
          <w:color w:val="262626" w:themeColor="text1" w:themeTint="D9"/>
          <w:sz w:val="28"/>
          <w:szCs w:val="28"/>
          <w:rtl/>
          <w:lang w:bidi="ar-IQ"/>
        </w:rPr>
        <w:t>لا</w:t>
      </w:r>
      <w:r w:rsidR="00E82E0A" w:rsidRPr="00BC1419">
        <w:rPr>
          <w:rFonts w:ascii="Simplified Arabic" w:hAnsi="Simplified Arabic" w:cs="Simplified Arabic"/>
          <w:b/>
          <w:bCs/>
          <w:color w:val="262626" w:themeColor="text1" w:themeTint="D9"/>
          <w:sz w:val="28"/>
          <w:szCs w:val="28"/>
          <w:rtl/>
          <w:lang w:bidi="ar-IQ"/>
        </w:rPr>
        <w:t xml:space="preserve">قتصادية </w:t>
      </w:r>
      <w:r w:rsidR="0046589B" w:rsidRPr="00BC1419">
        <w:rPr>
          <w:rFonts w:ascii="Simplified Arabic" w:hAnsi="Simplified Arabic" w:cs="Simplified Arabic"/>
          <w:b/>
          <w:bCs/>
          <w:color w:val="262626" w:themeColor="text1" w:themeTint="D9"/>
          <w:sz w:val="28"/>
          <w:szCs w:val="28"/>
          <w:rtl/>
          <w:lang w:bidi="ar-IQ"/>
        </w:rPr>
        <w:t xml:space="preserve">ويرى البعض </w:t>
      </w:r>
      <w:r w:rsidR="00E82E0A" w:rsidRPr="00BC1419">
        <w:rPr>
          <w:rFonts w:ascii="Simplified Arabic" w:hAnsi="Simplified Arabic" w:cs="Simplified Arabic"/>
          <w:b/>
          <w:bCs/>
          <w:color w:val="262626" w:themeColor="text1" w:themeTint="D9"/>
          <w:sz w:val="28"/>
          <w:szCs w:val="28"/>
          <w:rtl/>
          <w:lang w:bidi="ar-IQ"/>
        </w:rPr>
        <w:t xml:space="preserve">ان الازمة الاقتصادية التي عصفت في امريكا </w:t>
      </w:r>
      <w:r w:rsidR="00E82E0A" w:rsidRPr="00BC1419">
        <w:rPr>
          <w:rFonts w:ascii="Simplified Arabic" w:hAnsi="Simplified Arabic" w:cs="Simplified Arabic"/>
          <w:b/>
          <w:bCs/>
          <w:sz w:val="28"/>
          <w:szCs w:val="28"/>
          <w:rtl/>
          <w:lang w:bidi="ar-IQ"/>
        </w:rPr>
        <w:t>مطلع عام (2008-2009) كانت مرتبطة</w:t>
      </w:r>
      <w:r w:rsidR="0046589B" w:rsidRPr="00BC1419">
        <w:rPr>
          <w:rFonts w:ascii="Simplified Arabic" w:hAnsi="Simplified Arabic" w:cs="Simplified Arabic"/>
          <w:b/>
          <w:bCs/>
          <w:sz w:val="28"/>
          <w:szCs w:val="28"/>
          <w:rtl/>
          <w:lang w:bidi="ar-IQ"/>
        </w:rPr>
        <w:t xml:space="preserve"> الى حد بعيد </w:t>
      </w:r>
      <w:r w:rsidR="00056ED9" w:rsidRPr="00BC1419">
        <w:rPr>
          <w:rFonts w:ascii="Simplified Arabic" w:hAnsi="Simplified Arabic" w:cs="Simplified Arabic"/>
          <w:b/>
          <w:bCs/>
          <w:sz w:val="28"/>
          <w:szCs w:val="28"/>
          <w:rtl/>
          <w:lang w:bidi="ar-IQ"/>
        </w:rPr>
        <w:t xml:space="preserve">بالحملات </w:t>
      </w:r>
      <w:proofErr w:type="spellStart"/>
      <w:r w:rsidR="00056ED9" w:rsidRPr="00BC1419">
        <w:rPr>
          <w:rFonts w:ascii="Simplified Arabic" w:hAnsi="Simplified Arabic" w:cs="Simplified Arabic"/>
          <w:b/>
          <w:bCs/>
          <w:sz w:val="28"/>
          <w:szCs w:val="28"/>
          <w:rtl/>
          <w:lang w:bidi="ar-IQ"/>
        </w:rPr>
        <w:t>العكسرية</w:t>
      </w:r>
      <w:proofErr w:type="spellEnd"/>
      <w:r w:rsidR="00056ED9" w:rsidRPr="00BC1419">
        <w:rPr>
          <w:rFonts w:ascii="Simplified Arabic" w:hAnsi="Simplified Arabic" w:cs="Simplified Arabic"/>
          <w:b/>
          <w:bCs/>
          <w:sz w:val="28"/>
          <w:szCs w:val="28"/>
          <w:rtl/>
          <w:lang w:bidi="ar-IQ"/>
        </w:rPr>
        <w:t xml:space="preserve"> في الشرق الأوسط ,</w:t>
      </w:r>
      <w:r w:rsidR="00E82E0A" w:rsidRPr="00BC1419">
        <w:rPr>
          <w:rFonts w:ascii="Simplified Arabic" w:hAnsi="Simplified Arabic" w:cs="Simplified Arabic"/>
          <w:b/>
          <w:bCs/>
          <w:sz w:val="28"/>
          <w:szCs w:val="28"/>
          <w:rtl/>
          <w:lang w:bidi="ar-IQ"/>
        </w:rPr>
        <w:t>(</w:t>
      </w:r>
      <w:r w:rsidR="00CD6523" w:rsidRPr="00BC1419">
        <w:rPr>
          <w:rStyle w:val="a4"/>
          <w:rFonts w:ascii="Simplified Arabic" w:hAnsi="Simplified Arabic" w:cs="Simplified Arabic"/>
          <w:b/>
          <w:bCs/>
          <w:sz w:val="28"/>
          <w:szCs w:val="28"/>
          <w:rtl/>
          <w:lang w:bidi="ar-IQ"/>
        </w:rPr>
        <w:footnoteReference w:id="17"/>
      </w:r>
      <w:r w:rsidR="00E82E0A" w:rsidRPr="00BC1419">
        <w:rPr>
          <w:rFonts w:ascii="Simplified Arabic" w:hAnsi="Simplified Arabic" w:cs="Simplified Arabic"/>
          <w:b/>
          <w:bCs/>
          <w:sz w:val="28"/>
          <w:szCs w:val="28"/>
          <w:rtl/>
          <w:lang w:bidi="ar-IQ"/>
        </w:rPr>
        <w:t>)</w:t>
      </w:r>
      <w:r w:rsidR="00381A17" w:rsidRPr="00BC1419">
        <w:rPr>
          <w:rFonts w:ascii="Simplified Arabic" w:hAnsi="Simplified Arabic" w:cs="Simplified Arabic"/>
          <w:b/>
          <w:bCs/>
          <w:sz w:val="28"/>
          <w:szCs w:val="28"/>
          <w:rtl/>
          <w:lang w:bidi="ar-IQ"/>
        </w:rPr>
        <w:t xml:space="preserve"> </w:t>
      </w:r>
      <w:r w:rsidR="00056ED9" w:rsidRPr="00BC1419">
        <w:rPr>
          <w:rFonts w:ascii="Simplified Arabic" w:hAnsi="Simplified Arabic" w:cs="Simplified Arabic"/>
          <w:b/>
          <w:bCs/>
          <w:sz w:val="28"/>
          <w:szCs w:val="28"/>
          <w:rtl/>
          <w:lang w:bidi="ar-IQ"/>
        </w:rPr>
        <w:t xml:space="preserve">ويذهب عالم </w:t>
      </w:r>
      <w:r w:rsidR="00E82E0A" w:rsidRPr="00BC1419">
        <w:rPr>
          <w:rFonts w:ascii="Simplified Arabic" w:hAnsi="Simplified Arabic" w:cs="Simplified Arabic"/>
          <w:b/>
          <w:bCs/>
          <w:sz w:val="28"/>
          <w:szCs w:val="28"/>
          <w:rtl/>
          <w:lang w:bidi="ar-IQ"/>
        </w:rPr>
        <w:t>السياس</w:t>
      </w:r>
      <w:r w:rsidR="00136BC1" w:rsidRPr="00BC1419">
        <w:rPr>
          <w:rFonts w:ascii="Simplified Arabic" w:hAnsi="Simplified Arabic" w:cs="Simplified Arabic"/>
          <w:b/>
          <w:bCs/>
          <w:sz w:val="28"/>
          <w:szCs w:val="28"/>
          <w:rtl/>
          <w:lang w:bidi="ar-IQ"/>
        </w:rPr>
        <w:t>ة</w:t>
      </w:r>
      <w:r w:rsidR="00E82E0A" w:rsidRPr="00BC1419">
        <w:rPr>
          <w:rFonts w:ascii="Simplified Arabic" w:hAnsi="Simplified Arabic" w:cs="Simplified Arabic"/>
          <w:b/>
          <w:bCs/>
          <w:sz w:val="28"/>
          <w:szCs w:val="28"/>
          <w:rtl/>
          <w:lang w:bidi="ar-IQ"/>
        </w:rPr>
        <w:t xml:space="preserve"> بافيل  </w:t>
      </w:r>
      <w:proofErr w:type="spellStart"/>
      <w:r w:rsidR="00E82E0A" w:rsidRPr="00BC1419">
        <w:rPr>
          <w:rFonts w:ascii="Simplified Arabic" w:hAnsi="Simplified Arabic" w:cs="Simplified Arabic"/>
          <w:b/>
          <w:bCs/>
          <w:sz w:val="28"/>
          <w:szCs w:val="28"/>
          <w:rtl/>
          <w:lang w:bidi="ar-IQ"/>
        </w:rPr>
        <w:t>تسيغانكوف</w:t>
      </w:r>
      <w:proofErr w:type="spellEnd"/>
      <w:r w:rsidR="00E82E0A" w:rsidRPr="00BC1419">
        <w:rPr>
          <w:rStyle w:val="a8"/>
          <w:rFonts w:ascii="Simplified Arabic" w:hAnsi="Simplified Arabic" w:cs="Simplified Arabic"/>
          <w:b/>
          <w:bCs/>
          <w:sz w:val="28"/>
          <w:szCs w:val="28"/>
          <w:rtl/>
          <w:lang w:bidi="ar-IQ"/>
        </w:rPr>
        <w:endnoteReference w:customMarkFollows="1" w:id="4"/>
        <w:t>*</w:t>
      </w:r>
      <w:r w:rsidR="00136BC1" w:rsidRPr="00BC1419">
        <w:rPr>
          <w:rFonts w:ascii="Simplified Arabic" w:hAnsi="Simplified Arabic" w:cs="Simplified Arabic"/>
          <w:b/>
          <w:bCs/>
          <w:sz w:val="28"/>
          <w:szCs w:val="28"/>
          <w:rtl/>
          <w:lang w:bidi="ar-IQ"/>
        </w:rPr>
        <w:t xml:space="preserve"> الى الاعتقاد </w:t>
      </w:r>
      <w:r w:rsidR="00E82E0A" w:rsidRPr="00BC1419">
        <w:rPr>
          <w:rFonts w:ascii="Simplified Arabic" w:hAnsi="Simplified Arabic" w:cs="Simplified Arabic"/>
          <w:b/>
          <w:bCs/>
          <w:sz w:val="28"/>
          <w:szCs w:val="28"/>
          <w:rtl/>
          <w:lang w:bidi="ar-IQ"/>
        </w:rPr>
        <w:t xml:space="preserve">أن "وجهة النظر السائدة  أن الحروب الهجينة هي ظاهرة جديدة تمامًا" ، فهي "أصبحت حقيقة يصعب إنكارها وتحقق الحاجة إلى دراسة جوهرها وإمكانيات مواجهتها, في دعم المصالح الوطنية للدول </w:t>
      </w:r>
      <w:proofErr w:type="spellStart"/>
      <w:r w:rsidR="00E82E0A" w:rsidRPr="00BC1419">
        <w:rPr>
          <w:rFonts w:ascii="Simplified Arabic" w:hAnsi="Simplified Arabic" w:cs="Simplified Arabic"/>
          <w:b/>
          <w:bCs/>
          <w:sz w:val="28"/>
          <w:szCs w:val="28"/>
          <w:rtl/>
          <w:lang w:bidi="ar-IQ"/>
        </w:rPr>
        <w:t>الموظفه</w:t>
      </w:r>
      <w:proofErr w:type="spellEnd"/>
      <w:r w:rsidR="00E82E0A" w:rsidRPr="00BC1419">
        <w:rPr>
          <w:rFonts w:ascii="Simplified Arabic" w:hAnsi="Simplified Arabic" w:cs="Simplified Arabic"/>
          <w:b/>
          <w:bCs/>
          <w:sz w:val="28"/>
          <w:szCs w:val="28"/>
          <w:rtl/>
          <w:lang w:bidi="ar-IQ"/>
        </w:rPr>
        <w:t xml:space="preserve"> لوسائل شن هذه الحروب ,</w:t>
      </w:r>
      <w:r w:rsidR="00E82E0A" w:rsidRPr="00BC1419">
        <w:rPr>
          <w:rFonts w:ascii="Simplified Arabic" w:eastAsia="Times New Roman" w:hAnsi="Simplified Arabic" w:cs="Simplified Arabic"/>
          <w:color w:val="0C0C0C"/>
          <w:sz w:val="28"/>
          <w:szCs w:val="28"/>
          <w:rtl/>
        </w:rPr>
        <w:t> </w:t>
      </w:r>
      <w:r w:rsidR="00E82E0A" w:rsidRPr="00BC1419">
        <w:rPr>
          <w:rFonts w:ascii="Simplified Arabic" w:hAnsi="Simplified Arabic" w:cs="Simplified Arabic"/>
          <w:b/>
          <w:bCs/>
          <w:sz w:val="28"/>
          <w:szCs w:val="28"/>
          <w:rtl/>
          <w:lang w:bidi="ar-IQ"/>
        </w:rPr>
        <w:t xml:space="preserve">فكرة «الحرب الهجينة» تقع في مرمى الانتقادات ولاسيما فكرة التمدد في المفاهيم وهو </w:t>
      </w:r>
      <w:proofErr w:type="spellStart"/>
      <w:r w:rsidR="00E82E0A" w:rsidRPr="00BC1419">
        <w:rPr>
          <w:rFonts w:ascii="Simplified Arabic" w:hAnsi="Simplified Arabic" w:cs="Simplified Arabic"/>
          <w:b/>
          <w:bCs/>
          <w:sz w:val="28"/>
          <w:szCs w:val="28"/>
          <w:rtl/>
          <w:lang w:bidi="ar-IQ"/>
        </w:rPr>
        <w:t>مايجعلها</w:t>
      </w:r>
      <w:proofErr w:type="spellEnd"/>
      <w:r w:rsidR="00E82E0A" w:rsidRPr="00BC1419">
        <w:rPr>
          <w:rFonts w:ascii="Simplified Arabic" w:hAnsi="Simplified Arabic" w:cs="Simplified Arabic"/>
          <w:b/>
          <w:bCs/>
          <w:sz w:val="28"/>
          <w:szCs w:val="28"/>
          <w:rtl/>
          <w:lang w:bidi="ar-IQ"/>
        </w:rPr>
        <w:t xml:space="preserve"> تبدو إلى حد ما مفهومًا مُشَوَشَاً لبعضهم لكن مع ذلك وللتوضيح سوف نذهب الى تبسيط المعنى  من خلال خمس مقاربات رئيسية لمفهوم «الحرب الهجينة» </w:t>
      </w:r>
      <w:r w:rsidR="00E82E0A" w:rsidRPr="00BC1419">
        <w:rPr>
          <w:rFonts w:ascii="Simplified Arabic" w:hAnsi="Simplified Arabic" w:cs="Simplified Arabic"/>
          <w:b/>
          <w:bCs/>
          <w:color w:val="0D0D0D" w:themeColor="text1" w:themeTint="F2"/>
          <w:sz w:val="28"/>
          <w:szCs w:val="28"/>
          <w:rtl/>
          <w:lang w:bidi="ar-IQ"/>
        </w:rPr>
        <w:t xml:space="preserve">وعلى الرغم من وجود اختلاف </w:t>
      </w:r>
      <w:proofErr w:type="spellStart"/>
      <w:r w:rsidR="00E82E0A" w:rsidRPr="00BC1419">
        <w:rPr>
          <w:rFonts w:ascii="Simplified Arabic" w:hAnsi="Simplified Arabic" w:cs="Simplified Arabic"/>
          <w:b/>
          <w:bCs/>
          <w:color w:val="0D0D0D" w:themeColor="text1" w:themeTint="F2"/>
          <w:sz w:val="28"/>
          <w:szCs w:val="28"/>
          <w:rtl/>
          <w:lang w:bidi="ar-IQ"/>
        </w:rPr>
        <w:t>بالاطروحات</w:t>
      </w:r>
      <w:proofErr w:type="spellEnd"/>
      <w:r w:rsidR="00E82E0A" w:rsidRPr="00BC1419">
        <w:rPr>
          <w:rFonts w:ascii="Simplified Arabic" w:hAnsi="Simplified Arabic" w:cs="Simplified Arabic"/>
          <w:b/>
          <w:bCs/>
          <w:color w:val="0D0D0D" w:themeColor="text1" w:themeTint="F2"/>
          <w:sz w:val="28"/>
          <w:szCs w:val="28"/>
          <w:rtl/>
          <w:lang w:bidi="ar-IQ"/>
        </w:rPr>
        <w:t xml:space="preserve"> الفكرية حول طبيعة الوسائل المستخدمة الا انها تبقى </w:t>
      </w:r>
      <w:proofErr w:type="spellStart"/>
      <w:r w:rsidR="00E82E0A" w:rsidRPr="00BC1419">
        <w:rPr>
          <w:rFonts w:ascii="Simplified Arabic" w:hAnsi="Simplified Arabic" w:cs="Simplified Arabic"/>
          <w:b/>
          <w:bCs/>
          <w:color w:val="0D0D0D" w:themeColor="text1" w:themeTint="F2"/>
          <w:sz w:val="28"/>
          <w:szCs w:val="28"/>
          <w:rtl/>
          <w:lang w:bidi="ar-IQ"/>
        </w:rPr>
        <w:t>مترابطه</w:t>
      </w:r>
      <w:proofErr w:type="spellEnd"/>
      <w:r w:rsidR="00E82E0A" w:rsidRPr="00BC1419">
        <w:rPr>
          <w:rFonts w:ascii="Simplified Arabic" w:hAnsi="Simplified Arabic" w:cs="Simplified Arabic"/>
          <w:b/>
          <w:bCs/>
          <w:color w:val="0D0D0D" w:themeColor="text1" w:themeTint="F2"/>
          <w:sz w:val="28"/>
          <w:szCs w:val="28"/>
          <w:rtl/>
          <w:lang w:bidi="ar-IQ"/>
        </w:rPr>
        <w:t xml:space="preserve"> مع بعضها البعض بصورة وثيقة</w:t>
      </w:r>
      <w:r w:rsidR="00E82E0A" w:rsidRPr="00BC1419">
        <w:rPr>
          <w:rFonts w:ascii="Simplified Arabic" w:hAnsi="Simplified Arabic" w:cs="Simplified Arabic"/>
          <w:b/>
          <w:bCs/>
          <w:color w:val="0D0D0D" w:themeColor="text1" w:themeTint="F2"/>
          <w:sz w:val="28"/>
          <w:szCs w:val="28"/>
          <w:lang w:bidi="ar-IQ"/>
        </w:rPr>
        <w:t xml:space="preserve">) </w:t>
      </w:r>
      <w:r w:rsidR="002D346F" w:rsidRPr="00BC1419">
        <w:rPr>
          <w:rStyle w:val="a4"/>
          <w:rFonts w:ascii="Simplified Arabic" w:hAnsi="Simplified Arabic" w:cs="Simplified Arabic"/>
          <w:b/>
          <w:bCs/>
          <w:color w:val="0D0D0D" w:themeColor="text1" w:themeTint="F2"/>
          <w:sz w:val="28"/>
          <w:szCs w:val="28"/>
          <w:lang w:bidi="ar-IQ"/>
        </w:rPr>
        <w:footnoteReference w:id="18"/>
      </w:r>
      <w:r w:rsidR="00E82E0A" w:rsidRPr="00BC1419">
        <w:rPr>
          <w:rStyle w:val="a8"/>
          <w:rFonts w:ascii="Simplified Arabic" w:hAnsi="Simplified Arabic" w:cs="Simplified Arabic"/>
          <w:b/>
          <w:bCs/>
          <w:color w:val="0D0D0D" w:themeColor="text1" w:themeTint="F2"/>
          <w:sz w:val="28"/>
          <w:szCs w:val="28"/>
          <w:rtl/>
          <w:lang w:bidi="ar-IQ"/>
        </w:rPr>
        <w:endnoteReference w:id="5"/>
      </w:r>
      <w:r w:rsidR="00E82E0A" w:rsidRPr="00BC1419">
        <w:rPr>
          <w:rFonts w:ascii="Simplified Arabic" w:hAnsi="Simplified Arabic" w:cs="Simplified Arabic"/>
          <w:b/>
          <w:bCs/>
          <w:color w:val="0D0D0D" w:themeColor="text1" w:themeTint="F2"/>
          <w:sz w:val="28"/>
          <w:szCs w:val="28"/>
          <w:rtl/>
          <w:lang w:bidi="ar-IQ"/>
        </w:rPr>
        <w:t xml:space="preserve">)("الحرب الهجينة" تهدف لتحقيق أهداف سياسية باستخدام مزيج من الانشطة المختلفة التي قد توصف بكونها تخريبية </w:t>
      </w:r>
      <w:proofErr w:type="spellStart"/>
      <w:r w:rsidR="00E82E0A" w:rsidRPr="00BC1419">
        <w:rPr>
          <w:rFonts w:ascii="Simplified Arabic" w:hAnsi="Simplified Arabic" w:cs="Simplified Arabic"/>
          <w:b/>
          <w:bCs/>
          <w:color w:val="0D0D0D" w:themeColor="text1" w:themeTint="F2"/>
          <w:sz w:val="28"/>
          <w:szCs w:val="28"/>
          <w:rtl/>
          <w:lang w:bidi="ar-IQ"/>
        </w:rPr>
        <w:t>ولاتحمل</w:t>
      </w:r>
      <w:proofErr w:type="spellEnd"/>
      <w:r w:rsidR="00E82E0A" w:rsidRPr="00BC1419">
        <w:rPr>
          <w:rFonts w:ascii="Simplified Arabic" w:hAnsi="Simplified Arabic" w:cs="Simplified Arabic"/>
          <w:b/>
          <w:bCs/>
          <w:color w:val="0D0D0D" w:themeColor="text1" w:themeTint="F2"/>
          <w:sz w:val="28"/>
          <w:szCs w:val="28"/>
          <w:rtl/>
          <w:lang w:bidi="ar-IQ"/>
        </w:rPr>
        <w:t xml:space="preserve"> سمة العنف (التزوير في نتائج الانتخابات التخريب المالي والمصرفي ،الاختراق الالكتروني . إلخ).</w:t>
      </w:r>
    </w:p>
    <w:p w14:paraId="711D8E21" w14:textId="77777777" w:rsidR="00E82E0A" w:rsidRPr="00BC1419" w:rsidRDefault="00E82E0A" w:rsidP="00E07268">
      <w:pPr>
        <w:numPr>
          <w:ilvl w:val="0"/>
          <w:numId w:val="12"/>
        </w:numPr>
        <w:shd w:val="clear" w:color="auto" w:fill="FFFFFF"/>
        <w:spacing w:before="100" w:beforeAutospacing="1" w:after="100" w:afterAutospacing="1" w:line="240" w:lineRule="auto"/>
        <w:ind w:left="142" w:hanging="142"/>
        <w:jc w:val="both"/>
        <w:rPr>
          <w:rFonts w:ascii="Simplified Arabic" w:hAnsi="Simplified Arabic" w:cs="Simplified Arabic"/>
          <w:b/>
          <w:bCs/>
          <w:color w:val="0D0D0D" w:themeColor="text1" w:themeTint="F2"/>
          <w:sz w:val="28"/>
          <w:szCs w:val="28"/>
          <w:lang w:bidi="ar-IQ"/>
        </w:rPr>
      </w:pPr>
      <w:r w:rsidRPr="00BC1419">
        <w:rPr>
          <w:rFonts w:ascii="Simplified Arabic" w:hAnsi="Simplified Arabic" w:cs="Simplified Arabic"/>
          <w:b/>
          <w:bCs/>
          <w:color w:val="0D0D0D" w:themeColor="text1" w:themeTint="F2"/>
          <w:sz w:val="28"/>
          <w:szCs w:val="28"/>
          <w:rtl/>
          <w:lang w:bidi="ar-IQ"/>
        </w:rPr>
        <w:t>"الحرب الهجينة" تعمل القوات النظامية وغير النظامية تحت امره ادارة مركزية موحده</w:t>
      </w:r>
    </w:p>
    <w:p w14:paraId="711D8E22" w14:textId="77777777" w:rsidR="00E82E0A" w:rsidRPr="00BC1419" w:rsidRDefault="00E82E0A" w:rsidP="00E07268">
      <w:pPr>
        <w:numPr>
          <w:ilvl w:val="0"/>
          <w:numId w:val="12"/>
        </w:numPr>
        <w:shd w:val="clear" w:color="auto" w:fill="FFFFFF"/>
        <w:spacing w:before="100" w:beforeAutospacing="1" w:after="100" w:afterAutospacing="1" w:line="240" w:lineRule="auto"/>
        <w:ind w:left="142" w:hanging="142"/>
        <w:jc w:val="both"/>
        <w:rPr>
          <w:rFonts w:ascii="Simplified Arabic" w:hAnsi="Simplified Arabic" w:cs="Simplified Arabic"/>
          <w:b/>
          <w:bCs/>
          <w:color w:val="0D0D0D" w:themeColor="text1" w:themeTint="F2"/>
          <w:sz w:val="28"/>
          <w:szCs w:val="28"/>
          <w:lang w:bidi="ar-IQ"/>
        </w:rPr>
      </w:pPr>
      <w:r w:rsidRPr="00BC1419">
        <w:rPr>
          <w:rFonts w:ascii="Simplified Arabic" w:hAnsi="Simplified Arabic" w:cs="Simplified Arabic"/>
          <w:b/>
          <w:bCs/>
          <w:color w:val="0D0D0D" w:themeColor="text1" w:themeTint="F2"/>
          <w:sz w:val="28"/>
          <w:szCs w:val="28"/>
          <w:rtl/>
          <w:lang w:bidi="ar-IQ"/>
        </w:rPr>
        <w:t>" الحرب الهجينة" تسمح باستخدام الوسائل العسكرية وغير العسكرية لتحقيق هدف انهيار وهزيمة العدو .</w:t>
      </w:r>
    </w:p>
    <w:p w14:paraId="711D8E23" w14:textId="77777777" w:rsidR="00E82E0A" w:rsidRPr="00BC1419" w:rsidRDefault="00E82E0A" w:rsidP="00E07268">
      <w:pPr>
        <w:pStyle w:val="a5"/>
        <w:numPr>
          <w:ilvl w:val="0"/>
          <w:numId w:val="12"/>
        </w:numPr>
        <w:ind w:left="142" w:hanging="142"/>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color w:val="0D0D0D" w:themeColor="text1" w:themeTint="F2"/>
          <w:sz w:val="28"/>
          <w:szCs w:val="28"/>
          <w:rtl/>
          <w:lang w:bidi="ar-IQ"/>
        </w:rPr>
        <w:t>"</w:t>
      </w:r>
      <w:r w:rsidRPr="00BC1419">
        <w:rPr>
          <w:rFonts w:ascii="Simplified Arabic" w:hAnsi="Simplified Arabic" w:cs="Simplified Arabic"/>
          <w:color w:val="0D0D0D" w:themeColor="text1" w:themeTint="F2"/>
          <w:sz w:val="28"/>
          <w:szCs w:val="28"/>
          <w:rtl/>
        </w:rPr>
        <w:t xml:space="preserve"> </w:t>
      </w:r>
      <w:r w:rsidRPr="00BC1419">
        <w:rPr>
          <w:rFonts w:ascii="Simplified Arabic" w:hAnsi="Simplified Arabic" w:cs="Simplified Arabic"/>
          <w:b/>
          <w:bCs/>
          <w:color w:val="0D0D0D" w:themeColor="text1" w:themeTint="F2"/>
          <w:sz w:val="28"/>
          <w:szCs w:val="28"/>
          <w:rtl/>
          <w:lang w:bidi="ar-IQ"/>
        </w:rPr>
        <w:t>الحرب الهجينة" تعكس عملية للاندماج المتكامل بين الأسلحة التقليدية والتكتيكات غير النظامية والانشطة الإرهابية والأنشطة الإجرامية في حدود المعارك القائمة .</w:t>
      </w:r>
    </w:p>
    <w:p w14:paraId="711D8E24" w14:textId="77777777" w:rsidR="00E82E0A" w:rsidRPr="00BC1419" w:rsidRDefault="00E82E0A" w:rsidP="00E07268">
      <w:pPr>
        <w:numPr>
          <w:ilvl w:val="0"/>
          <w:numId w:val="12"/>
        </w:numPr>
        <w:shd w:val="clear" w:color="auto" w:fill="FFFFFF"/>
        <w:spacing w:before="100" w:beforeAutospacing="1" w:after="300" w:afterAutospacing="1" w:line="240" w:lineRule="auto"/>
        <w:ind w:left="142" w:hanging="142"/>
        <w:jc w:val="both"/>
        <w:rPr>
          <w:rFonts w:ascii="Simplified Arabic" w:hAnsi="Simplified Arabic" w:cs="Simplified Arabic"/>
          <w:b/>
          <w:bCs/>
          <w:sz w:val="28"/>
          <w:szCs w:val="28"/>
          <w:lang w:bidi="ar-IQ"/>
        </w:rPr>
      </w:pPr>
      <w:r w:rsidRPr="00BC1419">
        <w:rPr>
          <w:rFonts w:ascii="Simplified Arabic" w:hAnsi="Simplified Arabic" w:cs="Simplified Arabic"/>
          <w:b/>
          <w:bCs/>
          <w:color w:val="0D0D0D" w:themeColor="text1" w:themeTint="F2"/>
          <w:sz w:val="28"/>
          <w:szCs w:val="28"/>
          <w:rtl/>
          <w:lang w:bidi="ar-IQ"/>
        </w:rPr>
        <w:t>"الحرب الهجينة" باعتبارها أنشطة ثانوية تتضمن مزيجًا من الوسائل العنيفة وغير العنيفة للوصول إلى المراد.</w:t>
      </w:r>
    </w:p>
    <w:p w14:paraId="711D8E25" w14:textId="77777777" w:rsidR="00E82E0A" w:rsidRPr="00BC1419" w:rsidRDefault="00E82E0A" w:rsidP="00E07268">
      <w:pPr>
        <w:shd w:val="clear" w:color="auto" w:fill="FFFFFF"/>
        <w:spacing w:before="100" w:beforeAutospacing="1" w:after="300" w:afterAutospacing="1"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u w:val="single"/>
          <w:rtl/>
          <w:lang w:bidi="ar-IQ"/>
        </w:rPr>
        <w:t xml:space="preserve">2- المصادر النظرية لتكوين مفهوم الحرب الهجينة </w:t>
      </w:r>
    </w:p>
    <w:p w14:paraId="711D8E26" w14:textId="77777777" w:rsidR="00E82E0A" w:rsidRPr="00BC1419" w:rsidRDefault="00E82E0A" w:rsidP="008F6CB7">
      <w:pPr>
        <w:tabs>
          <w:tab w:val="left" w:pos="-142"/>
          <w:tab w:val="left" w:pos="0"/>
        </w:tabs>
        <w:spacing w:line="240" w:lineRule="auto"/>
        <w:ind w:left="-142" w:firstLine="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lastRenderedPageBreak/>
        <w:t xml:space="preserve">      ساهمت نظرية  (الحرب المفتوحة)الحرب العابرة للحدود  في تكوين الحرب الهجينة اذ طرح كل من (</w:t>
      </w:r>
      <w:proofErr w:type="spellStart"/>
      <w:r w:rsidRPr="00BC1419">
        <w:rPr>
          <w:rFonts w:ascii="Simplified Arabic" w:hAnsi="Simplified Arabic" w:cs="Simplified Arabic"/>
          <w:b/>
          <w:bCs/>
          <w:sz w:val="28"/>
          <w:szCs w:val="28"/>
          <w:rtl/>
          <w:lang w:bidi="ar-IQ"/>
        </w:rPr>
        <w:t>كياو</w:t>
      </w:r>
      <w:proofErr w:type="spellEnd"/>
      <w:r w:rsidRPr="00BC1419">
        <w:rPr>
          <w:rFonts w:ascii="Simplified Arabic" w:hAnsi="Simplified Arabic" w:cs="Simplified Arabic"/>
          <w:b/>
          <w:bCs/>
          <w:sz w:val="28"/>
          <w:szCs w:val="28"/>
          <w:rtl/>
          <w:lang w:bidi="ar-IQ"/>
        </w:rPr>
        <w:t xml:space="preserve"> ليانغ </w:t>
      </w:r>
      <w:proofErr w:type="spellStart"/>
      <w:r w:rsidRPr="00BC1419">
        <w:rPr>
          <w:rFonts w:ascii="Simplified Arabic" w:hAnsi="Simplified Arabic" w:cs="Simplified Arabic"/>
          <w:b/>
          <w:bCs/>
          <w:sz w:val="28"/>
          <w:szCs w:val="28"/>
          <w:rtl/>
          <w:lang w:bidi="ar-IQ"/>
        </w:rPr>
        <w:t>ووانغ</w:t>
      </w:r>
      <w:proofErr w:type="spellEnd"/>
      <w:r w:rsidRPr="00BC1419">
        <w:rPr>
          <w:rFonts w:ascii="Simplified Arabic" w:hAnsi="Simplified Arabic" w:cs="Simplified Arabic"/>
          <w:b/>
          <w:bCs/>
          <w:sz w:val="28"/>
          <w:szCs w:val="28"/>
          <w:rtl/>
          <w:lang w:bidi="ar-IQ"/>
        </w:rPr>
        <w:t xml:space="preserve"> </w:t>
      </w:r>
      <w:proofErr w:type="spellStart"/>
      <w:r w:rsidRPr="00BC1419">
        <w:rPr>
          <w:rFonts w:ascii="Simplified Arabic" w:hAnsi="Simplified Arabic" w:cs="Simplified Arabic"/>
          <w:b/>
          <w:bCs/>
          <w:sz w:val="28"/>
          <w:szCs w:val="28"/>
          <w:rtl/>
          <w:lang w:bidi="ar-IQ"/>
        </w:rPr>
        <w:t>شيانغسو</w:t>
      </w:r>
      <w:proofErr w:type="spellEnd"/>
      <w:r w:rsidRPr="00BC1419">
        <w:rPr>
          <w:rFonts w:ascii="Simplified Arabic" w:hAnsi="Simplified Arabic" w:cs="Simplified Arabic"/>
          <w:b/>
          <w:bCs/>
          <w:sz w:val="28"/>
          <w:szCs w:val="28"/>
          <w:rtl/>
          <w:lang w:bidi="ar-IQ"/>
        </w:rPr>
        <w:t xml:space="preserve"> )بطرح عقائد فكرية جديدة مطلع( 1999 )والتي ساهمت في ايجاد مراقبة بناءه للحروب وطبيعة الصراعات  اتخذت من حرب الخليج على العراق (1991 )احد ابرز النماذج التطبيقية لطبيعة صراعات القرن العشرين فتفرض ان المنتصر هو من يجمع الاستخدام الجيد  لكافة أدواته وعبر التطور التقني والعولمة التي فرضت تطبيقاتها على الحروب استنتج ليانغ </w:t>
      </w:r>
      <w:proofErr w:type="spellStart"/>
      <w:r w:rsidRPr="00BC1419">
        <w:rPr>
          <w:rFonts w:ascii="Simplified Arabic" w:hAnsi="Simplified Arabic" w:cs="Simplified Arabic"/>
          <w:b/>
          <w:bCs/>
          <w:sz w:val="28"/>
          <w:szCs w:val="28"/>
          <w:rtl/>
          <w:lang w:bidi="ar-IQ"/>
        </w:rPr>
        <w:t>وشيانغسو</w:t>
      </w:r>
      <w:proofErr w:type="spellEnd"/>
      <w:r w:rsidRPr="00BC1419">
        <w:rPr>
          <w:rFonts w:ascii="Simplified Arabic" w:hAnsi="Simplified Arabic" w:cs="Simplified Arabic"/>
          <w:b/>
          <w:bCs/>
          <w:sz w:val="28"/>
          <w:szCs w:val="28"/>
          <w:rtl/>
          <w:lang w:bidi="ar-IQ"/>
        </w:rPr>
        <w:t xml:space="preserve">(ان الحرب التي فرضت تغيير للعالم فأن طبيعتها قد تغيرت ايضا ) يفترضان الجمع الناجح والمعقد للوسائل المؤثرة في الحروب  بالإضافة للحقائق </w:t>
      </w:r>
      <w:proofErr w:type="spellStart"/>
      <w:r w:rsidRPr="00BC1419">
        <w:rPr>
          <w:rFonts w:ascii="Simplified Arabic" w:hAnsi="Simplified Arabic" w:cs="Simplified Arabic"/>
          <w:b/>
          <w:bCs/>
          <w:sz w:val="28"/>
          <w:szCs w:val="28"/>
          <w:rtl/>
          <w:lang w:bidi="ar-IQ"/>
        </w:rPr>
        <w:t>الجيو</w:t>
      </w:r>
      <w:proofErr w:type="spellEnd"/>
      <w:r w:rsidRPr="00BC1419">
        <w:rPr>
          <w:rFonts w:ascii="Simplified Arabic" w:hAnsi="Simplified Arabic" w:cs="Simplified Arabic"/>
          <w:b/>
          <w:bCs/>
          <w:sz w:val="28"/>
          <w:szCs w:val="28"/>
          <w:rtl/>
          <w:lang w:bidi="ar-IQ"/>
        </w:rPr>
        <w:t xml:space="preserve"> سياسية اوجدت استراتيجيات الجمع العابر للحدود .(</w:t>
      </w:r>
      <w:r w:rsidR="00837F94" w:rsidRPr="00BC1419">
        <w:rPr>
          <w:rStyle w:val="a4"/>
          <w:rFonts w:ascii="Simplified Arabic" w:hAnsi="Simplified Arabic" w:cs="Simplified Arabic"/>
          <w:b/>
          <w:bCs/>
          <w:sz w:val="28"/>
          <w:szCs w:val="28"/>
          <w:rtl/>
          <w:lang w:bidi="ar-IQ"/>
        </w:rPr>
        <w:footnoteReference w:id="19"/>
      </w:r>
      <w:r w:rsidRPr="00BC1419">
        <w:rPr>
          <w:rFonts w:ascii="Simplified Arabic" w:hAnsi="Simplified Arabic" w:cs="Simplified Arabic"/>
          <w:b/>
          <w:bCs/>
          <w:sz w:val="28"/>
          <w:szCs w:val="28"/>
          <w:rtl/>
          <w:lang w:bidi="ar-IQ"/>
        </w:rPr>
        <w:t xml:space="preserve">) وقدما ابرز سمات صراعات القرن الحادي والعشرين والتي تقوم على اساس الجمع بين </w:t>
      </w:r>
      <w:proofErr w:type="spellStart"/>
      <w:r w:rsidRPr="00BC1419">
        <w:rPr>
          <w:rFonts w:ascii="Simplified Arabic" w:hAnsi="Simplified Arabic" w:cs="Simplified Arabic"/>
          <w:b/>
          <w:bCs/>
          <w:sz w:val="28"/>
          <w:szCs w:val="28"/>
          <w:rtl/>
          <w:lang w:bidi="ar-IQ"/>
        </w:rPr>
        <w:t>ماهو</w:t>
      </w:r>
      <w:proofErr w:type="spellEnd"/>
      <w:r w:rsidRPr="00BC1419">
        <w:rPr>
          <w:rFonts w:ascii="Simplified Arabic" w:hAnsi="Simplified Arabic" w:cs="Simplified Arabic"/>
          <w:b/>
          <w:bCs/>
          <w:sz w:val="28"/>
          <w:szCs w:val="28"/>
          <w:rtl/>
          <w:lang w:bidi="ar-IQ"/>
        </w:rPr>
        <w:t xml:space="preserve"> وطني ودولي وبين الدول والفواعل من غير الدول فطبيعة الصراع </w:t>
      </w:r>
      <w:proofErr w:type="spellStart"/>
      <w:r w:rsidRPr="00BC1419">
        <w:rPr>
          <w:rFonts w:ascii="Simplified Arabic" w:hAnsi="Simplified Arabic" w:cs="Simplified Arabic"/>
          <w:b/>
          <w:bCs/>
          <w:sz w:val="28"/>
          <w:szCs w:val="28"/>
          <w:rtl/>
          <w:lang w:bidi="ar-IQ"/>
        </w:rPr>
        <w:t>المعولم</w:t>
      </w:r>
      <w:proofErr w:type="spellEnd"/>
      <w:r w:rsidRPr="00BC1419">
        <w:rPr>
          <w:rFonts w:ascii="Simplified Arabic" w:hAnsi="Simplified Arabic" w:cs="Simplified Arabic"/>
          <w:b/>
          <w:bCs/>
          <w:sz w:val="28"/>
          <w:szCs w:val="28"/>
          <w:rtl/>
          <w:lang w:bidi="ar-IQ"/>
        </w:rPr>
        <w:t xml:space="preserve"> فرض تهديدات عابرة للحدود الوطنية (حرب الخليج عام </w:t>
      </w:r>
      <w:r w:rsidRPr="00BC1419">
        <w:rPr>
          <w:rFonts w:ascii="Simplified Arabic" w:hAnsi="Simplified Arabic" w:cs="Simplified Arabic"/>
          <w:b/>
          <w:bCs/>
          <w:sz w:val="24"/>
          <w:szCs w:val="24"/>
          <w:rtl/>
          <w:lang w:bidi="ar-IQ"/>
        </w:rPr>
        <w:t>199</w:t>
      </w:r>
      <w:r w:rsidRPr="00BC1419">
        <w:rPr>
          <w:rFonts w:ascii="Simplified Arabic" w:hAnsi="Simplified Arabic" w:cs="Simplified Arabic"/>
          <w:b/>
          <w:bCs/>
          <w:sz w:val="28"/>
          <w:szCs w:val="28"/>
          <w:rtl/>
          <w:lang w:bidi="ar-IQ"/>
        </w:rPr>
        <w:t>1 )استطاعت الولايات المتحدة الامريكية تكوين ائتلاف من ثلاثين دولة .الامر الذي اوجب استخدام عمليات الجمع العابرة للحدود الوطنية ,والجمع الميداني للمعركة بتجاوز حدود ميدان المعركة فنجد الصراعات الحديثة توظف كافة المقومات السياسية والاقتصادية والدينية والمعلوماتية في خوض المعارك الامر الذي يفرض ظهور ميادين جديدة للصراع غير الميادين التقليدية ومازلنا في طروحات ال</w:t>
      </w:r>
      <w:r w:rsidR="008F6CB7" w:rsidRPr="00BC1419">
        <w:rPr>
          <w:rFonts w:ascii="Simplified Arabic" w:hAnsi="Simplified Arabic" w:cs="Simplified Arabic"/>
          <w:b/>
          <w:bCs/>
          <w:sz w:val="28"/>
          <w:szCs w:val="28"/>
          <w:rtl/>
          <w:lang w:bidi="ar-IQ"/>
        </w:rPr>
        <w:t xml:space="preserve">جمع التي قدمها  (ليانغ </w:t>
      </w:r>
      <w:proofErr w:type="spellStart"/>
      <w:r w:rsidR="008F6CB7" w:rsidRPr="00BC1419">
        <w:rPr>
          <w:rFonts w:ascii="Simplified Arabic" w:hAnsi="Simplified Arabic" w:cs="Simplified Arabic"/>
          <w:b/>
          <w:bCs/>
          <w:sz w:val="28"/>
          <w:szCs w:val="28"/>
          <w:rtl/>
          <w:lang w:bidi="ar-IQ"/>
        </w:rPr>
        <w:t>وشيانغسو</w:t>
      </w:r>
      <w:proofErr w:type="spellEnd"/>
      <w:r w:rsidR="008F6CB7" w:rsidRPr="00BC1419">
        <w:rPr>
          <w:rFonts w:ascii="Simplified Arabic" w:hAnsi="Simplified Arabic" w:cs="Simplified Arabic"/>
          <w:b/>
          <w:bCs/>
          <w:sz w:val="28"/>
          <w:szCs w:val="28"/>
          <w:rtl/>
          <w:lang w:bidi="ar-IQ"/>
        </w:rPr>
        <w:t>)</w:t>
      </w:r>
      <w:r w:rsidR="008F6CB7" w:rsidRPr="00BC1419">
        <w:rPr>
          <w:rStyle w:val="a4"/>
          <w:rFonts w:ascii="Simplified Arabic" w:hAnsi="Simplified Arabic" w:cs="Simplified Arabic"/>
          <w:b/>
          <w:bCs/>
          <w:sz w:val="28"/>
          <w:szCs w:val="28"/>
          <w:rtl/>
          <w:lang w:bidi="ar-IQ"/>
        </w:rPr>
        <w:footnoteReference w:customMarkFollows="1" w:id="20"/>
        <w:sym w:font="Symbol" w:char="F02A"/>
      </w:r>
      <w:r w:rsidR="008F6CB7"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اذ افترضا الجمع بين الوسائل والذي يعد عابر للحدود الوطنية والذي يوجد التأثير المطلوب في كل ميدان ينعكس بصورة مباشرة على العدو بالإضافة الى الجمع الذكي لمستويات الصراع في حملة واحدة اذ لا يمكن تميز الحدود الفاصلة بين التكتيكات والعمليات الاستراتيجية ,وهو ما ذهب اليه اسامة بن لادن زعيم القاعدة بتفجير السفارتين الأمريكيتين في نيروبي ودار السلام عاصمتا كينيا وتنزانيا سابقا عام (1998) اذ حقق نتائج استراتيجية (تهديد مصالح الولايات المتحدة الامريكية )باستخدام اعمال تكتيكية , وهو يوجد طرفي نزاع غير متماثلين من حيث لقدرات والامكانيات في اطار صراع قائم على كشف نقاط الضعف الطرف الاقوى من قبل الطرف الاضعف ,وهذا يدور في اطار التشكيل العقلاني لتحديد الاهداف وترشيد الموارد الامر الذي السير وفق نموذج عقلاني لتحقيق الاهداف.</w:t>
      </w:r>
    </w:p>
    <w:p w14:paraId="711D8E27" w14:textId="2CD5B53C" w:rsidR="00E82E0A" w:rsidRPr="00BC1419" w:rsidRDefault="00E82E0A" w:rsidP="009766B1">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92650E"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وتعد نظرية حروب الجيل الرابع </w:t>
      </w:r>
      <w:r w:rsidR="0024206D" w:rsidRPr="00BC1419">
        <w:rPr>
          <w:rFonts w:ascii="Simplified Arabic" w:hAnsi="Simplified Arabic" w:cs="Simplified Arabic"/>
          <w:b/>
          <w:bCs/>
          <w:sz w:val="28"/>
          <w:szCs w:val="28"/>
          <w:rtl/>
          <w:lang w:bidi="ar-IQ"/>
        </w:rPr>
        <w:t xml:space="preserve">ابرز المصادر </w:t>
      </w:r>
      <w:r w:rsidRPr="00BC1419">
        <w:rPr>
          <w:rFonts w:ascii="Simplified Arabic" w:hAnsi="Simplified Arabic" w:cs="Simplified Arabic"/>
          <w:b/>
          <w:bCs/>
          <w:sz w:val="28"/>
          <w:szCs w:val="28"/>
          <w:rtl/>
          <w:lang w:bidi="ar-IQ"/>
        </w:rPr>
        <w:t xml:space="preserve">النظرية </w:t>
      </w:r>
      <w:r w:rsidR="0024206D" w:rsidRPr="00BC1419">
        <w:rPr>
          <w:rFonts w:ascii="Simplified Arabic" w:hAnsi="Simplified Arabic" w:cs="Simplified Arabic"/>
          <w:b/>
          <w:bCs/>
          <w:sz w:val="28"/>
          <w:szCs w:val="28"/>
          <w:rtl/>
          <w:lang w:bidi="ar-IQ"/>
        </w:rPr>
        <w:t>لبناء ا</w:t>
      </w:r>
      <w:r w:rsidR="007937C2" w:rsidRPr="00BC1419">
        <w:rPr>
          <w:rFonts w:ascii="Simplified Arabic" w:hAnsi="Simplified Arabic" w:cs="Simplified Arabic"/>
          <w:b/>
          <w:bCs/>
          <w:sz w:val="28"/>
          <w:szCs w:val="28"/>
          <w:rtl/>
          <w:lang w:bidi="ar-IQ"/>
        </w:rPr>
        <w:t>لمفاهيمي ل</w:t>
      </w:r>
      <w:r w:rsidRPr="00BC1419">
        <w:rPr>
          <w:rFonts w:ascii="Simplified Arabic" w:hAnsi="Simplified Arabic" w:cs="Simplified Arabic"/>
          <w:b/>
          <w:bCs/>
          <w:sz w:val="28"/>
          <w:szCs w:val="28"/>
          <w:rtl/>
          <w:lang w:bidi="ar-IQ"/>
        </w:rPr>
        <w:t xml:space="preserve">لحرب الهجينة </w:t>
      </w:r>
      <w:r w:rsidR="007937C2" w:rsidRPr="00BC1419">
        <w:rPr>
          <w:rFonts w:ascii="Simplified Arabic" w:hAnsi="Simplified Arabic" w:cs="Simplified Arabic"/>
          <w:b/>
          <w:bCs/>
          <w:sz w:val="28"/>
          <w:szCs w:val="28"/>
          <w:rtl/>
          <w:lang w:bidi="ar-IQ"/>
        </w:rPr>
        <w:t xml:space="preserve">والذي يقوم بالأساس </w:t>
      </w:r>
      <w:r w:rsidRPr="00BC1419">
        <w:rPr>
          <w:rFonts w:ascii="Simplified Arabic" w:hAnsi="Simplified Arabic" w:cs="Simplified Arabic"/>
          <w:b/>
          <w:bCs/>
          <w:sz w:val="28"/>
          <w:szCs w:val="28"/>
          <w:rtl/>
          <w:lang w:bidi="ar-IQ"/>
        </w:rPr>
        <w:t>علي مبدأ اللامركزية</w:t>
      </w:r>
      <w:r w:rsidR="007937C2"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w:t>
      </w:r>
      <w:r w:rsidR="00850636" w:rsidRPr="00BC1419">
        <w:rPr>
          <w:rFonts w:ascii="Simplified Arabic" w:hAnsi="Simplified Arabic" w:cs="Simplified Arabic"/>
          <w:b/>
          <w:bCs/>
          <w:sz w:val="28"/>
          <w:szCs w:val="28"/>
          <w:rtl/>
          <w:lang w:bidi="ar-IQ"/>
        </w:rPr>
        <w:t xml:space="preserve">التي تصطدم </w:t>
      </w:r>
      <w:proofErr w:type="spellStart"/>
      <w:r w:rsidRPr="00BC1419">
        <w:rPr>
          <w:rFonts w:ascii="Simplified Arabic" w:hAnsi="Simplified Arabic" w:cs="Simplified Arabic"/>
          <w:b/>
          <w:bCs/>
          <w:sz w:val="28"/>
          <w:szCs w:val="28"/>
          <w:rtl/>
          <w:lang w:bidi="ar-IQ"/>
        </w:rPr>
        <w:t>غيرنظامية</w:t>
      </w:r>
      <w:proofErr w:type="spellEnd"/>
      <w:r w:rsidRPr="00BC1419">
        <w:rPr>
          <w:rFonts w:ascii="Simplified Arabic" w:hAnsi="Simplified Arabic" w:cs="Simplified Arabic"/>
          <w:b/>
          <w:bCs/>
          <w:sz w:val="28"/>
          <w:szCs w:val="28"/>
          <w:rtl/>
          <w:lang w:bidi="ar-IQ"/>
        </w:rPr>
        <w:t xml:space="preserve"> </w:t>
      </w:r>
      <w:r w:rsidR="00850636" w:rsidRPr="00BC1419">
        <w:rPr>
          <w:rFonts w:ascii="Simplified Arabic" w:hAnsi="Simplified Arabic" w:cs="Simplified Arabic"/>
          <w:b/>
          <w:bCs/>
          <w:sz w:val="28"/>
          <w:szCs w:val="28"/>
          <w:rtl/>
          <w:lang w:bidi="ar-IQ"/>
        </w:rPr>
        <w:t>ب</w:t>
      </w:r>
      <w:r w:rsidRPr="00BC1419">
        <w:rPr>
          <w:rFonts w:ascii="Simplified Arabic" w:hAnsi="Simplified Arabic" w:cs="Simplified Arabic"/>
          <w:b/>
          <w:bCs/>
          <w:sz w:val="28"/>
          <w:szCs w:val="28"/>
          <w:rtl/>
          <w:lang w:bidi="ar-IQ"/>
        </w:rPr>
        <w:t xml:space="preserve">الوسائل </w:t>
      </w:r>
      <w:r w:rsidR="00850636" w:rsidRPr="00BC1419">
        <w:rPr>
          <w:rFonts w:ascii="Simplified Arabic" w:hAnsi="Simplified Arabic" w:cs="Simplified Arabic"/>
          <w:b/>
          <w:bCs/>
          <w:sz w:val="28"/>
          <w:szCs w:val="28"/>
          <w:rtl/>
          <w:lang w:bidi="ar-IQ"/>
        </w:rPr>
        <w:t>الرقمي</w:t>
      </w:r>
      <w:r w:rsidRPr="00BC1419">
        <w:rPr>
          <w:rFonts w:ascii="Simplified Arabic" w:hAnsi="Simplified Arabic" w:cs="Simplified Arabic"/>
          <w:b/>
          <w:bCs/>
          <w:sz w:val="28"/>
          <w:szCs w:val="28"/>
          <w:rtl/>
          <w:lang w:bidi="ar-IQ"/>
        </w:rPr>
        <w:t xml:space="preserve">ة، السياسية، الاقتصادية، الاجتماعية، العسكرية، </w:t>
      </w:r>
      <w:r w:rsidR="00850636" w:rsidRPr="00BC1419">
        <w:rPr>
          <w:rFonts w:ascii="Simplified Arabic" w:hAnsi="Simplified Arabic" w:cs="Simplified Arabic"/>
          <w:b/>
          <w:bCs/>
          <w:sz w:val="28"/>
          <w:szCs w:val="28"/>
          <w:rtl/>
          <w:lang w:bidi="ar-IQ"/>
        </w:rPr>
        <w:t xml:space="preserve">والتي تحقق </w:t>
      </w:r>
      <w:r w:rsidR="00623434" w:rsidRPr="00BC1419">
        <w:rPr>
          <w:rFonts w:ascii="Simplified Arabic" w:hAnsi="Simplified Arabic" w:cs="Simplified Arabic"/>
          <w:b/>
          <w:bCs/>
          <w:sz w:val="28"/>
          <w:szCs w:val="28"/>
          <w:rtl/>
          <w:lang w:bidi="ar-IQ"/>
        </w:rPr>
        <w:t xml:space="preserve">بصورة او </w:t>
      </w:r>
      <w:proofErr w:type="spellStart"/>
      <w:r w:rsidR="00623434" w:rsidRPr="00BC1419">
        <w:rPr>
          <w:rFonts w:ascii="Simplified Arabic" w:hAnsi="Simplified Arabic" w:cs="Simplified Arabic"/>
          <w:b/>
          <w:bCs/>
          <w:sz w:val="28"/>
          <w:szCs w:val="28"/>
          <w:rtl/>
          <w:lang w:bidi="ar-IQ"/>
        </w:rPr>
        <w:t>باخرى</w:t>
      </w:r>
      <w:proofErr w:type="spellEnd"/>
      <w:r w:rsidR="00623434" w:rsidRPr="00BC1419">
        <w:rPr>
          <w:rFonts w:ascii="Simplified Arabic" w:hAnsi="Simplified Arabic" w:cs="Simplified Arabic"/>
          <w:b/>
          <w:bCs/>
          <w:sz w:val="28"/>
          <w:szCs w:val="28"/>
          <w:rtl/>
          <w:lang w:bidi="ar-IQ"/>
        </w:rPr>
        <w:t xml:space="preserve"> عملية فرض </w:t>
      </w:r>
      <w:r w:rsidR="00C76D1E" w:rsidRPr="00BC1419">
        <w:rPr>
          <w:rFonts w:ascii="Simplified Arabic" w:hAnsi="Simplified Arabic" w:cs="Simplified Arabic"/>
          <w:b/>
          <w:bCs/>
          <w:sz w:val="28"/>
          <w:szCs w:val="28"/>
          <w:rtl/>
          <w:lang w:bidi="ar-IQ"/>
        </w:rPr>
        <w:t>بصورة جبرية على الدول ا</w:t>
      </w:r>
      <w:r w:rsidRPr="00BC1419">
        <w:rPr>
          <w:rFonts w:ascii="Simplified Arabic" w:hAnsi="Simplified Arabic" w:cs="Simplified Arabic"/>
          <w:b/>
          <w:bCs/>
          <w:sz w:val="28"/>
          <w:szCs w:val="28"/>
          <w:rtl/>
          <w:lang w:bidi="ar-IQ"/>
        </w:rPr>
        <w:t>لنظامية التخلي عن سياساتها وأهدافها الاستراتيجية</w:t>
      </w:r>
      <w:r w:rsidR="00C76D1E" w:rsidRPr="00BC1419">
        <w:rPr>
          <w:rFonts w:ascii="Simplified Arabic" w:hAnsi="Simplified Arabic" w:cs="Simplified Arabic"/>
          <w:b/>
          <w:bCs/>
          <w:sz w:val="28"/>
          <w:szCs w:val="28"/>
          <w:rtl/>
          <w:lang w:bidi="ar-IQ"/>
        </w:rPr>
        <w:t xml:space="preserve"> والتي من الم</w:t>
      </w:r>
      <w:r w:rsidR="009946D0" w:rsidRPr="00BC1419">
        <w:rPr>
          <w:rFonts w:ascii="Simplified Arabic" w:hAnsi="Simplified Arabic" w:cs="Simplified Arabic"/>
          <w:b/>
          <w:bCs/>
          <w:sz w:val="28"/>
          <w:szCs w:val="28"/>
          <w:rtl/>
          <w:lang w:bidi="ar-IQ"/>
        </w:rPr>
        <w:t xml:space="preserve">فروض ان تتحقق باستخدام القوة العسكرية </w:t>
      </w:r>
      <w:r w:rsidRPr="00BC1419">
        <w:rPr>
          <w:rFonts w:ascii="Simplified Arabic" w:hAnsi="Simplified Arabic" w:cs="Simplified Arabic"/>
          <w:b/>
          <w:bCs/>
          <w:sz w:val="28"/>
          <w:szCs w:val="28"/>
          <w:rtl/>
          <w:lang w:bidi="ar-IQ"/>
        </w:rPr>
        <w:t xml:space="preserve">، فتنتقل الحرب في هذه المرحلة من صراع مسلح بين قوتين عسكريتين نظاميتين إلي صراع </w:t>
      </w:r>
      <w:r w:rsidR="009946D0" w:rsidRPr="00BC1419">
        <w:rPr>
          <w:rFonts w:ascii="Simplified Arabic" w:hAnsi="Simplified Arabic" w:cs="Simplified Arabic"/>
          <w:b/>
          <w:bCs/>
          <w:sz w:val="28"/>
          <w:szCs w:val="28"/>
          <w:rtl/>
          <w:lang w:bidi="ar-IQ"/>
        </w:rPr>
        <w:t xml:space="preserve">غير متكافئ </w:t>
      </w:r>
      <w:r w:rsidRPr="00BC1419">
        <w:rPr>
          <w:rFonts w:ascii="Simplified Arabic" w:hAnsi="Simplified Arabic" w:cs="Simplified Arabic"/>
          <w:b/>
          <w:bCs/>
          <w:sz w:val="28"/>
          <w:szCs w:val="28"/>
          <w:rtl/>
          <w:lang w:bidi="ar-IQ"/>
        </w:rPr>
        <w:t>بين دولة</w:t>
      </w:r>
      <w:r w:rsidR="00A21A67" w:rsidRPr="00BC1419">
        <w:rPr>
          <w:rFonts w:ascii="Simplified Arabic" w:hAnsi="Simplified Arabic" w:cs="Simplified Arabic"/>
          <w:b/>
          <w:bCs/>
          <w:sz w:val="28"/>
          <w:szCs w:val="28"/>
          <w:rtl/>
          <w:lang w:bidi="ar-IQ"/>
        </w:rPr>
        <w:t xml:space="preserve"> نظامية و</w:t>
      </w:r>
      <w:r w:rsidRPr="00BC1419">
        <w:rPr>
          <w:rFonts w:ascii="Simplified Arabic" w:hAnsi="Simplified Arabic" w:cs="Simplified Arabic"/>
          <w:b/>
          <w:bCs/>
          <w:sz w:val="28"/>
          <w:szCs w:val="28"/>
          <w:rtl/>
          <w:lang w:bidi="ar-IQ"/>
        </w:rPr>
        <w:t>مجموعات غير نظامية، معتمدة في ذلك</w:t>
      </w:r>
      <w:r w:rsidR="00A21A67" w:rsidRPr="00BC1419">
        <w:rPr>
          <w:rFonts w:ascii="Simplified Arabic" w:hAnsi="Simplified Arabic" w:cs="Simplified Arabic"/>
          <w:b/>
          <w:bCs/>
          <w:sz w:val="28"/>
          <w:szCs w:val="28"/>
          <w:rtl/>
          <w:lang w:bidi="ar-IQ"/>
        </w:rPr>
        <w:t xml:space="preserve"> بالأساس على </w:t>
      </w:r>
      <w:r w:rsidRPr="00BC1419">
        <w:rPr>
          <w:rFonts w:ascii="Simplified Arabic" w:hAnsi="Simplified Arabic" w:cs="Simplified Arabic"/>
          <w:b/>
          <w:bCs/>
          <w:sz w:val="28"/>
          <w:szCs w:val="28"/>
          <w:rtl/>
          <w:lang w:bidi="ar-IQ"/>
        </w:rPr>
        <w:t xml:space="preserve">استراتيجية </w:t>
      </w:r>
      <w:r w:rsidR="00A21A67" w:rsidRPr="00BC1419">
        <w:rPr>
          <w:rFonts w:ascii="Simplified Arabic" w:hAnsi="Simplified Arabic" w:cs="Simplified Arabic"/>
          <w:b/>
          <w:bCs/>
          <w:sz w:val="28"/>
          <w:szCs w:val="28"/>
          <w:rtl/>
          <w:lang w:bidi="ar-IQ"/>
        </w:rPr>
        <w:t xml:space="preserve">احداث الفوضى </w:t>
      </w:r>
      <w:r w:rsidRPr="00BC1419">
        <w:rPr>
          <w:rFonts w:ascii="Simplified Arabic" w:hAnsi="Simplified Arabic" w:cs="Simplified Arabic"/>
          <w:b/>
          <w:bCs/>
          <w:sz w:val="28"/>
          <w:szCs w:val="28"/>
          <w:rtl/>
          <w:lang w:bidi="ar-IQ"/>
        </w:rPr>
        <w:t xml:space="preserve">من الداخل، والدفع بالدولة نحو التآكل البطيء، والانهيار الداخلي، والتفتيت إلي الحد الذي يسمح للسيطرة عليها، </w:t>
      </w:r>
      <w:r w:rsidR="00AB0755" w:rsidRPr="00BC1419">
        <w:rPr>
          <w:rFonts w:ascii="Simplified Arabic" w:hAnsi="Simplified Arabic" w:cs="Simplified Arabic"/>
          <w:b/>
          <w:bCs/>
          <w:sz w:val="28"/>
          <w:szCs w:val="28"/>
          <w:rtl/>
          <w:lang w:bidi="ar-IQ"/>
        </w:rPr>
        <w:t xml:space="preserve">وإيجاد ترتيب </w:t>
      </w:r>
      <w:r w:rsidR="00D248C6" w:rsidRPr="00BC1419">
        <w:rPr>
          <w:rFonts w:ascii="Simplified Arabic" w:hAnsi="Simplified Arabic" w:cs="Simplified Arabic"/>
          <w:b/>
          <w:bCs/>
          <w:sz w:val="28"/>
          <w:szCs w:val="28"/>
          <w:rtl/>
          <w:lang w:bidi="ar-IQ"/>
        </w:rPr>
        <w:t xml:space="preserve">تنظيمي للحكم </w:t>
      </w:r>
      <w:r w:rsidRPr="00BC1419">
        <w:rPr>
          <w:rFonts w:ascii="Simplified Arabic" w:hAnsi="Simplified Arabic" w:cs="Simplified Arabic"/>
          <w:b/>
          <w:bCs/>
          <w:sz w:val="28"/>
          <w:szCs w:val="28"/>
          <w:rtl/>
          <w:lang w:bidi="ar-IQ"/>
        </w:rPr>
        <w:t>،</w:t>
      </w:r>
      <w:r w:rsidR="00D248C6" w:rsidRPr="00BC1419">
        <w:rPr>
          <w:rFonts w:ascii="Simplified Arabic" w:hAnsi="Simplified Arabic" w:cs="Simplified Arabic"/>
          <w:b/>
          <w:bCs/>
          <w:sz w:val="28"/>
          <w:szCs w:val="28"/>
          <w:rtl/>
          <w:lang w:bidi="ar-IQ"/>
        </w:rPr>
        <w:t xml:space="preserve">وهو أسلوب تتبعه </w:t>
      </w:r>
      <w:r w:rsidRPr="00BC1419">
        <w:rPr>
          <w:rFonts w:ascii="Simplified Arabic" w:hAnsi="Simplified Arabic" w:cs="Simplified Arabic"/>
          <w:sz w:val="28"/>
          <w:szCs w:val="28"/>
          <w:rtl/>
        </w:rPr>
        <w:t xml:space="preserve"> </w:t>
      </w:r>
      <w:r w:rsidRPr="00BC1419">
        <w:rPr>
          <w:rFonts w:ascii="Simplified Arabic" w:hAnsi="Simplified Arabic" w:cs="Simplified Arabic"/>
          <w:b/>
          <w:bCs/>
          <w:sz w:val="28"/>
          <w:szCs w:val="28"/>
          <w:rtl/>
          <w:lang w:bidi="ar-IQ"/>
        </w:rPr>
        <w:t xml:space="preserve">حروب الجيل الرابع </w:t>
      </w:r>
      <w:r w:rsidR="00B20BB8" w:rsidRPr="00BC1419">
        <w:rPr>
          <w:rFonts w:ascii="Simplified Arabic" w:hAnsi="Simplified Arabic" w:cs="Simplified Arabic"/>
          <w:b/>
          <w:bCs/>
          <w:sz w:val="28"/>
          <w:szCs w:val="28"/>
          <w:rtl/>
          <w:lang w:bidi="ar-IQ"/>
        </w:rPr>
        <w:t xml:space="preserve">الذي يختلف بصورة جذرية </w:t>
      </w:r>
      <w:r w:rsidR="0092650E" w:rsidRPr="00BC1419">
        <w:rPr>
          <w:rFonts w:ascii="Simplified Arabic" w:hAnsi="Simplified Arabic" w:cs="Simplified Arabic"/>
          <w:b/>
          <w:bCs/>
          <w:sz w:val="28"/>
          <w:szCs w:val="28"/>
          <w:rtl/>
          <w:lang w:bidi="ar-IQ"/>
        </w:rPr>
        <w:t>أجيال الحروب السابقة ,</w:t>
      </w:r>
      <w:r w:rsidRPr="00BC1419">
        <w:rPr>
          <w:rFonts w:ascii="Simplified Arabic" w:hAnsi="Simplified Arabic" w:cs="Simplified Arabic"/>
          <w:b/>
          <w:bCs/>
          <w:sz w:val="28"/>
          <w:szCs w:val="28"/>
          <w:rtl/>
          <w:lang w:bidi="ar-IQ"/>
        </w:rPr>
        <w:t xml:space="preserve"> سواء من حيث الهدف منها، أو أدوات تنفيذها أو طرق إدارتها</w:t>
      </w:r>
      <w:r w:rsidR="000D7F9F"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w:t>
      </w:r>
      <w:r w:rsidR="008F6CB7" w:rsidRPr="00BC1419">
        <w:rPr>
          <w:rStyle w:val="a4"/>
          <w:rFonts w:ascii="Simplified Arabic" w:hAnsi="Simplified Arabic" w:cs="Simplified Arabic"/>
          <w:b/>
          <w:bCs/>
          <w:sz w:val="28"/>
          <w:szCs w:val="28"/>
          <w:rtl/>
          <w:lang w:bidi="ar-IQ"/>
        </w:rPr>
        <w:footnoteReference w:id="21"/>
      </w:r>
      <w:r w:rsidRPr="00BC1419">
        <w:rPr>
          <w:rFonts w:ascii="Simplified Arabic" w:hAnsi="Simplified Arabic" w:cs="Simplified Arabic"/>
          <w:b/>
          <w:bCs/>
          <w:sz w:val="28"/>
          <w:szCs w:val="28"/>
          <w:rtl/>
          <w:lang w:bidi="ar-IQ"/>
        </w:rPr>
        <w:t xml:space="preserve">) إذ كانت الجيوش تقود </w:t>
      </w:r>
      <w:r w:rsidRPr="00BC1419">
        <w:rPr>
          <w:rFonts w:ascii="Simplified Arabic" w:hAnsi="Simplified Arabic" w:cs="Simplified Arabic"/>
          <w:b/>
          <w:bCs/>
          <w:sz w:val="28"/>
          <w:szCs w:val="28"/>
          <w:rtl/>
          <w:lang w:bidi="ar-IQ"/>
        </w:rPr>
        <w:lastRenderedPageBreak/>
        <w:t xml:space="preserve">الحرب بصورة مباشرة وفق أهداف سياسية ، فإن في حرب الجيل الرابع يتراجع دور القوات المسلحة، ليحل مكانه قوات أخري تستطيع إدارة مثل هذه الحروب عن بعد ، إنها حرب بالوكالة وبالقيادة من خلف الكواليس تعمل علي إسقاط الدولة المستهدفة دون حاجة إلي التدخل العسكري الخارجي </w:t>
      </w:r>
      <w:proofErr w:type="spellStart"/>
      <w:r w:rsidRPr="00BC1419">
        <w:rPr>
          <w:rFonts w:ascii="Simplified Arabic" w:hAnsi="Simplified Arabic" w:cs="Simplified Arabic"/>
          <w:b/>
          <w:bCs/>
          <w:sz w:val="28"/>
          <w:szCs w:val="28"/>
          <w:rtl/>
          <w:lang w:bidi="ar-IQ"/>
        </w:rPr>
        <w:t>المباشر,اي</w:t>
      </w:r>
      <w:proofErr w:type="spellEnd"/>
      <w:r w:rsidRPr="00BC1419">
        <w:rPr>
          <w:rFonts w:ascii="Simplified Arabic" w:hAnsi="Simplified Arabic" w:cs="Simplified Arabic"/>
          <w:b/>
          <w:bCs/>
          <w:sz w:val="28"/>
          <w:szCs w:val="28"/>
          <w:rtl/>
          <w:lang w:bidi="ar-IQ"/>
        </w:rPr>
        <w:t xml:space="preserve"> </w:t>
      </w:r>
      <w:proofErr w:type="spellStart"/>
      <w:r w:rsidRPr="00BC1419">
        <w:rPr>
          <w:rFonts w:ascii="Simplified Arabic" w:hAnsi="Simplified Arabic" w:cs="Simplified Arabic"/>
          <w:b/>
          <w:bCs/>
          <w:sz w:val="28"/>
          <w:szCs w:val="28"/>
          <w:rtl/>
          <w:lang w:bidi="ar-IQ"/>
        </w:rPr>
        <w:t>مايميز</w:t>
      </w:r>
      <w:proofErr w:type="spellEnd"/>
      <w:r w:rsidRPr="00BC1419">
        <w:rPr>
          <w:rFonts w:ascii="Simplified Arabic" w:hAnsi="Simplified Arabic" w:cs="Simplified Arabic"/>
          <w:b/>
          <w:bCs/>
          <w:sz w:val="28"/>
          <w:szCs w:val="28"/>
          <w:rtl/>
          <w:lang w:bidi="ar-IQ"/>
        </w:rPr>
        <w:t xml:space="preserve"> حروب الجيل الرابع كونها </w:t>
      </w:r>
      <w:proofErr w:type="spellStart"/>
      <w:r w:rsidRPr="00BC1419">
        <w:rPr>
          <w:rFonts w:ascii="Simplified Arabic" w:hAnsi="Simplified Arabic" w:cs="Simplified Arabic"/>
          <w:b/>
          <w:bCs/>
          <w:sz w:val="28"/>
          <w:szCs w:val="28"/>
          <w:rtl/>
          <w:lang w:bidi="ar-IQ"/>
        </w:rPr>
        <w:t>مشتته</w:t>
      </w:r>
      <w:proofErr w:type="spellEnd"/>
      <w:r w:rsidRPr="00BC1419">
        <w:rPr>
          <w:rFonts w:ascii="Simplified Arabic" w:hAnsi="Simplified Arabic" w:cs="Simplified Arabic"/>
          <w:b/>
          <w:bCs/>
          <w:sz w:val="28"/>
          <w:szCs w:val="28"/>
          <w:rtl/>
          <w:lang w:bidi="ar-IQ"/>
        </w:rPr>
        <w:t xml:space="preserve"> القوى في ساحة المعركة وغير معرفة اضافة الى دمج الحدود بين الاطر الاستراتيجية والتكتيكية انطلاقا من تصور ان البنية التحتية السياسية للعدو(مجتمعه المدني )باتت هدف للقتال ,اي بعبارة اخرى هي محاولة لتدمير ارادة القتال اكثر من القتال نفسه باستخدام كافة الوسائل السياسية والاجتماعية والاقتصادية . ( </w:t>
      </w:r>
      <w:r w:rsidR="00D36FB3" w:rsidRPr="00BC1419">
        <w:rPr>
          <w:rStyle w:val="a4"/>
          <w:rFonts w:ascii="Simplified Arabic" w:hAnsi="Simplified Arabic" w:cs="Simplified Arabic"/>
          <w:b/>
          <w:bCs/>
          <w:sz w:val="28"/>
          <w:szCs w:val="28"/>
          <w:rtl/>
          <w:lang w:bidi="ar-IQ"/>
        </w:rPr>
        <w:footnoteReference w:id="22"/>
      </w:r>
      <w:r w:rsidRPr="00BC1419">
        <w:rPr>
          <w:rFonts w:ascii="Simplified Arabic" w:hAnsi="Simplified Arabic" w:cs="Simplified Arabic"/>
          <w:b/>
          <w:bCs/>
          <w:sz w:val="28"/>
          <w:szCs w:val="28"/>
          <w:rtl/>
          <w:lang w:bidi="ar-IQ"/>
        </w:rPr>
        <w:t>)</w:t>
      </w:r>
      <w:r w:rsidRPr="00BC1419">
        <w:rPr>
          <w:rFonts w:ascii="Simplified Arabic" w:hAnsi="Simplified Arabic" w:cs="Simplified Arabic"/>
        </w:rPr>
        <w:t xml:space="preserve"> </w:t>
      </w:r>
      <w:r w:rsidRPr="00BC1419">
        <w:rPr>
          <w:rFonts w:ascii="Simplified Arabic" w:hAnsi="Simplified Arabic" w:cs="Simplified Arabic"/>
          <w:b/>
          <w:bCs/>
          <w:sz w:val="28"/>
          <w:szCs w:val="28"/>
          <w:rtl/>
          <w:lang w:bidi="ar-IQ"/>
        </w:rPr>
        <w:t xml:space="preserve"> اما نظرية الحرب المركبة التي تصنف احدى المصادر النظرية للحرب الهجينة والتي اول من صاغ افكاره (توماس هوبز )</w:t>
      </w:r>
      <w:r w:rsidR="0011624C" w:rsidRPr="00BC1419">
        <w:rPr>
          <w:rStyle w:val="a4"/>
          <w:rFonts w:ascii="Simplified Arabic" w:hAnsi="Simplified Arabic" w:cs="Simplified Arabic"/>
          <w:b/>
          <w:bCs/>
          <w:sz w:val="28"/>
          <w:szCs w:val="28"/>
          <w:rtl/>
          <w:lang w:bidi="ar-IQ"/>
        </w:rPr>
        <w:footnoteReference w:customMarkFollows="1" w:id="23"/>
        <w:sym w:font="Symbol" w:char="F02A"/>
      </w:r>
      <w:r w:rsidRPr="00BC1419">
        <w:rPr>
          <w:rStyle w:val="a8"/>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عام (1997   )وتذهب اسس النظرية الى الدمج المتزامن بين الجيوش النظامية والجيوش غير النظامية ضد عدو ما فالجيوش الغير نظامية او المليشيات او العصابات تقلل من الجهود التي تبذلها القوات النظامية عبر الوصول الى مصادر المعلومات والمؤن والتي تحرم العدو منها أي بعبارة اخرى تقوم على اسس (التباين والاحتلال ),أي تقوم القوى الرئيسية بالدخول الى منطقة ثانوية وحالما تنقسم القوى الرئيسية الى قوى اصغر تصبح هذه القوى الصغيرة في موقع يسمح بتعرضها للحرب المركبة حيث تفترض ان الجانب الاضعف.(</w:t>
      </w:r>
      <w:r w:rsidR="0011624C" w:rsidRPr="00BC1419">
        <w:rPr>
          <w:rStyle w:val="a4"/>
          <w:rFonts w:ascii="Simplified Arabic" w:hAnsi="Simplified Arabic" w:cs="Simplified Arabic"/>
          <w:b/>
          <w:bCs/>
          <w:sz w:val="28"/>
          <w:szCs w:val="28"/>
          <w:rtl/>
          <w:lang w:bidi="ar-IQ"/>
        </w:rPr>
        <w:footnoteReference w:id="24"/>
      </w:r>
      <w:r w:rsidRPr="00BC1419">
        <w:rPr>
          <w:rFonts w:ascii="Simplified Arabic" w:hAnsi="Simplified Arabic" w:cs="Simplified Arabic"/>
          <w:b/>
          <w:bCs/>
          <w:sz w:val="28"/>
          <w:szCs w:val="28"/>
          <w:rtl/>
          <w:lang w:bidi="ar-IQ"/>
        </w:rPr>
        <w:t xml:space="preserve">) يمكن ان يستخدم تكتيكات الحرب المركبة ضد العدو الاقوى , ويصف هوبز العامل الاكثر حسما هو الحرب المركبة المحصنة حيث تحاول القوات النظامية ايجاد </w:t>
      </w:r>
      <w:proofErr w:type="spellStart"/>
      <w:r w:rsidRPr="00BC1419">
        <w:rPr>
          <w:rFonts w:ascii="Simplified Arabic" w:hAnsi="Simplified Arabic" w:cs="Simplified Arabic"/>
          <w:b/>
          <w:bCs/>
          <w:sz w:val="28"/>
          <w:szCs w:val="28"/>
          <w:rtl/>
          <w:lang w:bidi="ar-IQ"/>
        </w:rPr>
        <w:t>ملاذات</w:t>
      </w:r>
      <w:proofErr w:type="spellEnd"/>
      <w:r w:rsidRPr="00BC1419">
        <w:rPr>
          <w:rFonts w:ascii="Simplified Arabic" w:hAnsi="Simplified Arabic" w:cs="Simplified Arabic"/>
          <w:b/>
          <w:bCs/>
          <w:sz w:val="28"/>
          <w:szCs w:val="28"/>
          <w:rtl/>
          <w:lang w:bidi="ar-IQ"/>
        </w:rPr>
        <w:t xml:space="preserve"> امنة عبر ايجاد تحالفات مع قوى كبرى وعامل التحصين والتحالف هذا يخلق فارق بنتيجة الحرب المركبة والتي تجعل الحرب المحصنة حرب يستحيل هزيمتها على حد وصف هوبز .</w:t>
      </w:r>
    </w:p>
    <w:p w14:paraId="711D8E28" w14:textId="64B953A2" w:rsidR="00E82E0A" w:rsidRPr="00BC1419" w:rsidRDefault="008A32AA" w:rsidP="00693456">
      <w:pPr>
        <w:spacing w:line="240" w:lineRule="auto"/>
        <w:ind w:left="142" w:hanging="142"/>
        <w:jc w:val="both"/>
        <w:rPr>
          <w:rFonts w:ascii="Simplified Arabic" w:hAnsi="Simplified Arabic" w:cs="Simplified Arabic"/>
          <w:b/>
          <w:bCs/>
          <w:sz w:val="28"/>
          <w:szCs w:val="28"/>
          <w:rtl/>
        </w:rPr>
      </w:pPr>
      <w:r w:rsidRPr="00BC1419">
        <w:rPr>
          <w:rFonts w:ascii="Simplified Arabic" w:hAnsi="Simplified Arabic" w:cs="Simplified Arabic"/>
          <w:b/>
          <w:bCs/>
          <w:sz w:val="28"/>
          <w:szCs w:val="28"/>
          <w:rtl/>
          <w:lang w:bidi="ar-IQ"/>
        </w:rPr>
        <w:t xml:space="preserve">        </w:t>
      </w:r>
      <w:proofErr w:type="spellStart"/>
      <w:r w:rsidR="00E82E0A" w:rsidRPr="00BC1419">
        <w:rPr>
          <w:rFonts w:ascii="Simplified Arabic" w:hAnsi="Simplified Arabic" w:cs="Simplified Arabic"/>
          <w:b/>
          <w:bCs/>
          <w:sz w:val="28"/>
          <w:szCs w:val="28"/>
          <w:rtl/>
          <w:lang w:bidi="ar-IQ"/>
        </w:rPr>
        <w:t>امابالنسبة</w:t>
      </w:r>
      <w:proofErr w:type="spellEnd"/>
      <w:r w:rsidR="00E82E0A" w:rsidRPr="00BC1419">
        <w:rPr>
          <w:rFonts w:ascii="Simplified Arabic" w:hAnsi="Simplified Arabic" w:cs="Simplified Arabic"/>
          <w:b/>
          <w:bCs/>
          <w:sz w:val="28"/>
          <w:szCs w:val="28"/>
          <w:rtl/>
          <w:lang w:bidi="ar-IQ"/>
        </w:rPr>
        <w:t xml:space="preserve"> لاستراتيجية الدفاع الوطني لعام (2005)التي ركزت الية للتعامل مع التحديات الغير تقليدية والتي تتمثل بثلاث اقسام اساسية (الامن القومي الامريكي والامن الاستراتيجي والامكانيات المتاحة للحفاظ عن الامة الامريكية ومصالحها حيث حددت الوثيقة </w:t>
      </w:r>
      <w:r w:rsidR="009766B1" w:rsidRPr="00BC1419">
        <w:rPr>
          <w:rFonts w:ascii="Simplified Arabic" w:hAnsi="Simplified Arabic" w:cs="Simplified Arabic"/>
          <w:b/>
          <w:bCs/>
          <w:sz w:val="28"/>
          <w:szCs w:val="28"/>
          <w:rtl/>
          <w:lang w:bidi="ar-IQ"/>
        </w:rPr>
        <w:t>التهديدات او التحديات التقليدية,</w:t>
      </w:r>
      <w:r w:rsidR="00E82E0A" w:rsidRPr="00BC1419">
        <w:rPr>
          <w:rFonts w:ascii="Simplified Arabic" w:hAnsi="Simplified Arabic" w:cs="Simplified Arabic"/>
          <w:b/>
          <w:bCs/>
          <w:sz w:val="28"/>
          <w:szCs w:val="28"/>
          <w:rtl/>
          <w:lang w:bidi="ar-IQ"/>
        </w:rPr>
        <w:t xml:space="preserve"> وتعد الطروحات الروسية لفكرية اضافة مميزة </w:t>
      </w:r>
      <w:proofErr w:type="spellStart"/>
      <w:r w:rsidR="00E82E0A" w:rsidRPr="00BC1419">
        <w:rPr>
          <w:rFonts w:ascii="Simplified Arabic" w:hAnsi="Simplified Arabic" w:cs="Simplified Arabic"/>
          <w:b/>
          <w:bCs/>
          <w:sz w:val="28"/>
          <w:szCs w:val="28"/>
          <w:rtl/>
          <w:lang w:bidi="ar-IQ"/>
        </w:rPr>
        <w:t>للمصادرالنظرية</w:t>
      </w:r>
      <w:proofErr w:type="spellEnd"/>
      <w:r w:rsidR="00E82E0A" w:rsidRPr="00BC1419">
        <w:rPr>
          <w:rFonts w:ascii="Simplified Arabic" w:hAnsi="Simplified Arabic" w:cs="Simplified Arabic"/>
          <w:b/>
          <w:bCs/>
          <w:sz w:val="28"/>
          <w:szCs w:val="28"/>
          <w:rtl/>
          <w:lang w:bidi="ar-IQ"/>
        </w:rPr>
        <w:t xml:space="preserve"> للحرب </w:t>
      </w:r>
      <w:proofErr w:type="spellStart"/>
      <w:r w:rsidR="00E82E0A" w:rsidRPr="00BC1419">
        <w:rPr>
          <w:rFonts w:ascii="Simplified Arabic" w:hAnsi="Simplified Arabic" w:cs="Simplified Arabic"/>
          <w:b/>
          <w:bCs/>
          <w:sz w:val="28"/>
          <w:szCs w:val="28"/>
          <w:rtl/>
          <w:lang w:bidi="ar-IQ"/>
        </w:rPr>
        <w:t>الهجينةاذ</w:t>
      </w:r>
      <w:proofErr w:type="spellEnd"/>
      <w:r w:rsidR="00E82E0A" w:rsidRPr="00BC1419">
        <w:rPr>
          <w:rFonts w:ascii="Simplified Arabic" w:hAnsi="Simplified Arabic" w:cs="Simplified Arabic"/>
          <w:b/>
          <w:bCs/>
          <w:sz w:val="28"/>
          <w:szCs w:val="28"/>
          <w:rtl/>
          <w:lang w:bidi="ar-IQ"/>
        </w:rPr>
        <w:t xml:space="preserve"> تدعو  الى تبني الحرب الهجينة من منطلق حرب التخريب وحرب الشبكة المركزية وحرب المعلومات</w:t>
      </w:r>
      <w:r w:rsidR="003A36FE" w:rsidRPr="00BC1419">
        <w:rPr>
          <w:rFonts w:ascii="Simplified Arabic" w:hAnsi="Simplified Arabic" w:cs="Simplified Arabic"/>
          <w:b/>
          <w:bCs/>
          <w:sz w:val="28"/>
          <w:szCs w:val="28"/>
          <w:rtl/>
          <w:lang w:bidi="ar-IQ"/>
        </w:rPr>
        <w:t xml:space="preserve"> الرقمية والحروب ذات الطابع </w:t>
      </w:r>
      <w:r w:rsidR="00E82E0A" w:rsidRPr="00BC1419">
        <w:rPr>
          <w:rFonts w:ascii="Simplified Arabic" w:hAnsi="Simplified Arabic" w:cs="Simplified Arabic"/>
          <w:b/>
          <w:bCs/>
          <w:sz w:val="28"/>
          <w:szCs w:val="28"/>
          <w:rtl/>
          <w:lang w:bidi="ar-IQ"/>
        </w:rPr>
        <w:t xml:space="preserve"> </w:t>
      </w:r>
      <w:proofErr w:type="spellStart"/>
      <w:r w:rsidR="00E82E0A" w:rsidRPr="00BC1419">
        <w:rPr>
          <w:rFonts w:ascii="Simplified Arabic" w:hAnsi="Simplified Arabic" w:cs="Simplified Arabic"/>
          <w:b/>
          <w:bCs/>
          <w:sz w:val="28"/>
          <w:szCs w:val="28"/>
          <w:rtl/>
          <w:lang w:bidi="ar-IQ"/>
        </w:rPr>
        <w:t>الجيو</w:t>
      </w:r>
      <w:proofErr w:type="spellEnd"/>
      <w:r w:rsidR="00E82E0A" w:rsidRPr="00BC1419">
        <w:rPr>
          <w:rFonts w:ascii="Simplified Arabic" w:hAnsi="Simplified Arabic" w:cs="Simplified Arabic"/>
          <w:b/>
          <w:bCs/>
          <w:sz w:val="28"/>
          <w:szCs w:val="28"/>
          <w:rtl/>
          <w:lang w:bidi="ar-IQ"/>
        </w:rPr>
        <w:t xml:space="preserve"> سياسية .(</w:t>
      </w:r>
      <w:r w:rsidR="009766B1" w:rsidRPr="00BC1419">
        <w:rPr>
          <w:rStyle w:val="a4"/>
          <w:rFonts w:ascii="Simplified Arabic" w:hAnsi="Simplified Arabic" w:cs="Simplified Arabic"/>
          <w:b/>
          <w:bCs/>
          <w:sz w:val="28"/>
          <w:szCs w:val="28"/>
          <w:rtl/>
          <w:lang w:bidi="ar-IQ"/>
        </w:rPr>
        <w:footnoteReference w:id="25"/>
      </w:r>
      <w:r w:rsidR="00E82E0A"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rtl/>
        </w:rPr>
        <w:t xml:space="preserve"> </w:t>
      </w:r>
    </w:p>
    <w:p w14:paraId="711D8E29" w14:textId="100F8B0A" w:rsidR="00E82E0A" w:rsidRPr="00BC1419" w:rsidRDefault="00E82E0A" w:rsidP="00E07268">
      <w:pPr>
        <w:spacing w:line="240" w:lineRule="auto"/>
        <w:ind w:left="142" w:hanging="142"/>
        <w:jc w:val="both"/>
        <w:rPr>
          <w:rFonts w:ascii="Simplified Arabic" w:hAnsi="Simplified Arabic" w:cs="Simplified Arabic"/>
          <w:b/>
          <w:bCs/>
          <w:i/>
          <w:iCs/>
          <w:sz w:val="28"/>
          <w:szCs w:val="28"/>
          <w:u w:val="single"/>
          <w:rtl/>
          <w:lang w:bidi="ar-IQ"/>
        </w:rPr>
      </w:pPr>
      <w:r w:rsidRPr="00BC1419">
        <w:rPr>
          <w:rFonts w:ascii="Simplified Arabic" w:hAnsi="Simplified Arabic" w:cs="Simplified Arabic"/>
          <w:b/>
          <w:bCs/>
          <w:i/>
          <w:iCs/>
          <w:sz w:val="28"/>
          <w:szCs w:val="28"/>
          <w:u w:val="single"/>
          <w:rtl/>
          <w:lang w:bidi="ar-IQ"/>
        </w:rPr>
        <w:t>3</w:t>
      </w:r>
      <w:r w:rsidR="000F49B8" w:rsidRPr="00BC1419">
        <w:rPr>
          <w:rFonts w:ascii="Simplified Arabic" w:hAnsi="Simplified Arabic" w:cs="Simplified Arabic"/>
          <w:b/>
          <w:bCs/>
          <w:i/>
          <w:iCs/>
          <w:sz w:val="28"/>
          <w:szCs w:val="28"/>
          <w:u w:val="single"/>
          <w:rtl/>
          <w:lang w:bidi="ar-IQ"/>
        </w:rPr>
        <w:t xml:space="preserve">- خصائص </w:t>
      </w:r>
      <w:r w:rsidRPr="00BC1419">
        <w:rPr>
          <w:rFonts w:ascii="Simplified Arabic" w:hAnsi="Simplified Arabic" w:cs="Simplified Arabic"/>
          <w:b/>
          <w:bCs/>
          <w:i/>
          <w:iCs/>
          <w:sz w:val="28"/>
          <w:szCs w:val="28"/>
          <w:u w:val="single"/>
          <w:rtl/>
          <w:lang w:bidi="ar-IQ"/>
        </w:rPr>
        <w:t xml:space="preserve">الحرب الهجينة  </w:t>
      </w:r>
    </w:p>
    <w:p w14:paraId="711D8E2A" w14:textId="77777777" w:rsidR="00E82E0A" w:rsidRPr="00BC1419" w:rsidRDefault="00E82E0A" w:rsidP="00693456">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تم بناء نموذج الحرب المختلطة مع الأخذ في الاعتبار العديد من السمات المهمة للجيل الجديد من الصراع.(</w:t>
      </w:r>
      <w:r w:rsidR="00693456" w:rsidRPr="00BC1419">
        <w:rPr>
          <w:rStyle w:val="a4"/>
          <w:rFonts w:ascii="Simplified Arabic" w:hAnsi="Simplified Arabic" w:cs="Simplified Arabic"/>
          <w:b/>
          <w:bCs/>
          <w:sz w:val="28"/>
          <w:szCs w:val="28"/>
          <w:rtl/>
          <w:lang w:bidi="ar-IQ"/>
        </w:rPr>
        <w:footnoteReference w:id="26"/>
      </w:r>
      <w:r w:rsidRPr="00BC1419">
        <w:rPr>
          <w:rFonts w:ascii="Simplified Arabic" w:hAnsi="Simplified Arabic" w:cs="Simplified Arabic"/>
          <w:b/>
          <w:bCs/>
          <w:sz w:val="28"/>
          <w:szCs w:val="28"/>
          <w:rtl/>
          <w:lang w:bidi="ar-IQ"/>
        </w:rPr>
        <w:t>)</w:t>
      </w:r>
      <w:r w:rsidRPr="00BC1419">
        <w:rPr>
          <w:rFonts w:ascii="Simplified Arabic" w:hAnsi="Simplified Arabic" w:cs="Simplified Arabic"/>
          <w:rtl/>
          <w:lang w:bidi="ar-IQ"/>
        </w:rPr>
        <w:t xml:space="preserve"> </w:t>
      </w:r>
    </w:p>
    <w:p w14:paraId="711D8E2B" w14:textId="47962297" w:rsidR="00E82E0A" w:rsidRPr="00BC1419" w:rsidRDefault="00E82E0A" w:rsidP="00AA7150">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lastRenderedPageBreak/>
        <w:t xml:space="preserve">أولاً :-  الحرب الهجينة </w:t>
      </w:r>
      <w:r w:rsidR="00AA7150" w:rsidRPr="00BC1419">
        <w:rPr>
          <w:rFonts w:ascii="Simplified Arabic" w:hAnsi="Simplified Arabic" w:cs="Simplified Arabic"/>
          <w:b/>
          <w:bCs/>
          <w:sz w:val="28"/>
          <w:szCs w:val="28"/>
          <w:rtl/>
          <w:lang w:bidi="ar-IQ"/>
        </w:rPr>
        <w:t xml:space="preserve">يمكن القول </w:t>
      </w:r>
      <w:r w:rsidR="00F01BC8" w:rsidRPr="00BC1419">
        <w:rPr>
          <w:rFonts w:ascii="Simplified Arabic" w:hAnsi="Simplified Arabic" w:cs="Simplified Arabic"/>
          <w:b/>
          <w:bCs/>
          <w:sz w:val="28"/>
          <w:szCs w:val="28"/>
          <w:rtl/>
          <w:lang w:bidi="ar-IQ"/>
        </w:rPr>
        <w:t xml:space="preserve">بسهولة ارتفاع وتيرة </w:t>
      </w:r>
      <w:r w:rsidRPr="00BC1419">
        <w:rPr>
          <w:rFonts w:ascii="Simplified Arabic" w:hAnsi="Simplified Arabic" w:cs="Simplified Arabic"/>
          <w:b/>
          <w:bCs/>
          <w:sz w:val="28"/>
          <w:szCs w:val="28"/>
          <w:rtl/>
          <w:lang w:bidi="ar-IQ"/>
        </w:rPr>
        <w:t xml:space="preserve">خطواتها </w:t>
      </w:r>
      <w:r w:rsidR="00F01BC8" w:rsidRPr="00BC1419">
        <w:rPr>
          <w:rFonts w:ascii="Simplified Arabic" w:hAnsi="Simplified Arabic" w:cs="Simplified Arabic"/>
          <w:b/>
          <w:bCs/>
          <w:sz w:val="28"/>
          <w:szCs w:val="28"/>
          <w:rtl/>
          <w:lang w:bidi="ar-IQ"/>
        </w:rPr>
        <w:t xml:space="preserve"> باتجاه العمل على </w:t>
      </w:r>
      <w:r w:rsidRPr="00BC1419">
        <w:rPr>
          <w:rFonts w:ascii="Simplified Arabic" w:hAnsi="Simplified Arabic" w:cs="Simplified Arabic"/>
          <w:b/>
          <w:bCs/>
          <w:sz w:val="28"/>
          <w:szCs w:val="28"/>
          <w:rtl/>
          <w:lang w:bidi="ar-IQ"/>
        </w:rPr>
        <w:t xml:space="preserve">تحقيق اهدافها </w:t>
      </w:r>
      <w:r w:rsidR="00924270" w:rsidRPr="00BC1419">
        <w:rPr>
          <w:rFonts w:ascii="Simplified Arabic" w:hAnsi="Simplified Arabic" w:cs="Simplified Arabic"/>
          <w:b/>
          <w:bCs/>
          <w:sz w:val="28"/>
          <w:szCs w:val="28"/>
          <w:rtl/>
          <w:lang w:bidi="ar-IQ"/>
        </w:rPr>
        <w:t xml:space="preserve">والمفارقة في الامر ان كل ذلك يتم </w:t>
      </w:r>
      <w:r w:rsidRPr="00BC1419">
        <w:rPr>
          <w:rFonts w:ascii="Simplified Arabic" w:hAnsi="Simplified Arabic" w:cs="Simplified Arabic"/>
          <w:b/>
          <w:bCs/>
          <w:sz w:val="28"/>
          <w:szCs w:val="28"/>
          <w:rtl/>
          <w:lang w:bidi="ar-IQ"/>
        </w:rPr>
        <w:t xml:space="preserve">دون </w:t>
      </w:r>
      <w:r w:rsidR="00B17D61" w:rsidRPr="00BC1419">
        <w:rPr>
          <w:rFonts w:ascii="Simplified Arabic" w:hAnsi="Simplified Arabic" w:cs="Simplified Arabic"/>
          <w:b/>
          <w:bCs/>
          <w:sz w:val="28"/>
          <w:szCs w:val="28"/>
          <w:rtl/>
          <w:lang w:bidi="ar-IQ"/>
        </w:rPr>
        <w:t xml:space="preserve"> الذهاب نحو </w:t>
      </w:r>
      <w:r w:rsidRPr="00BC1419">
        <w:rPr>
          <w:rFonts w:ascii="Simplified Arabic" w:hAnsi="Simplified Arabic" w:cs="Simplified Arabic"/>
          <w:b/>
          <w:bCs/>
          <w:sz w:val="28"/>
          <w:szCs w:val="28"/>
          <w:rtl/>
          <w:lang w:bidi="ar-IQ"/>
        </w:rPr>
        <w:t>الاعلان رسميا عن قيامها</w:t>
      </w:r>
      <w:r w:rsidR="00B17D61" w:rsidRPr="00BC1419">
        <w:rPr>
          <w:rFonts w:ascii="Simplified Arabic" w:hAnsi="Simplified Arabic" w:cs="Simplified Arabic"/>
          <w:b/>
          <w:bCs/>
          <w:sz w:val="28"/>
          <w:szCs w:val="28"/>
          <w:rtl/>
          <w:lang w:bidi="ar-IQ"/>
        </w:rPr>
        <w:t xml:space="preserve"> و</w:t>
      </w:r>
      <w:r w:rsidRPr="00BC1419">
        <w:rPr>
          <w:rFonts w:ascii="Simplified Arabic" w:hAnsi="Simplified Arabic" w:cs="Simplified Arabic"/>
          <w:b/>
          <w:bCs/>
          <w:sz w:val="28"/>
          <w:szCs w:val="28"/>
          <w:rtl/>
          <w:lang w:bidi="ar-IQ"/>
        </w:rPr>
        <w:t xml:space="preserve">الصعوبة </w:t>
      </w:r>
      <w:r w:rsidR="00B17D61" w:rsidRPr="00BC1419">
        <w:rPr>
          <w:rFonts w:ascii="Simplified Arabic" w:hAnsi="Simplified Arabic" w:cs="Simplified Arabic"/>
          <w:b/>
          <w:bCs/>
          <w:sz w:val="28"/>
          <w:szCs w:val="28"/>
          <w:rtl/>
          <w:lang w:bidi="ar-IQ"/>
        </w:rPr>
        <w:t xml:space="preserve">في الامر </w:t>
      </w:r>
      <w:r w:rsidRPr="00BC1419">
        <w:rPr>
          <w:rFonts w:ascii="Simplified Arabic" w:hAnsi="Simplified Arabic" w:cs="Simplified Arabic"/>
          <w:b/>
          <w:bCs/>
          <w:sz w:val="28"/>
          <w:szCs w:val="28"/>
          <w:rtl/>
          <w:lang w:bidi="ar-IQ"/>
        </w:rPr>
        <w:t>تكمن في</w:t>
      </w:r>
      <w:r w:rsidR="00B17D61" w:rsidRPr="00BC1419">
        <w:rPr>
          <w:rFonts w:ascii="Simplified Arabic" w:hAnsi="Simplified Arabic" w:cs="Simplified Arabic"/>
          <w:b/>
          <w:bCs/>
          <w:sz w:val="28"/>
          <w:szCs w:val="28"/>
          <w:rtl/>
          <w:lang w:bidi="ar-IQ"/>
        </w:rPr>
        <w:t xml:space="preserve"> وض</w:t>
      </w:r>
      <w:r w:rsidR="00CD048C" w:rsidRPr="00BC1419">
        <w:rPr>
          <w:rFonts w:ascii="Simplified Arabic" w:hAnsi="Simplified Arabic" w:cs="Simplified Arabic"/>
          <w:b/>
          <w:bCs/>
          <w:sz w:val="28"/>
          <w:szCs w:val="28"/>
          <w:rtl/>
          <w:lang w:bidi="ar-IQ"/>
        </w:rPr>
        <w:t xml:space="preserve">ع حدود لنهايته </w:t>
      </w:r>
      <w:r w:rsidRPr="00BC1419">
        <w:rPr>
          <w:rFonts w:ascii="Simplified Arabic" w:hAnsi="Simplified Arabic" w:cs="Simplified Arabic"/>
          <w:b/>
          <w:bCs/>
          <w:sz w:val="28"/>
          <w:szCs w:val="28"/>
          <w:rtl/>
          <w:lang w:bidi="ar-IQ"/>
        </w:rPr>
        <w:t xml:space="preserve"> </w:t>
      </w:r>
      <w:r w:rsidR="00D16A17" w:rsidRPr="00BC1419">
        <w:rPr>
          <w:rFonts w:ascii="Simplified Arabic" w:hAnsi="Simplified Arabic" w:cs="Simplified Arabic"/>
          <w:b/>
          <w:bCs/>
          <w:sz w:val="28"/>
          <w:szCs w:val="28"/>
          <w:rtl/>
          <w:lang w:bidi="ar-IQ"/>
        </w:rPr>
        <w:t xml:space="preserve">ويلاحظ ان معطيات البيئة الدولية تساهم في </w:t>
      </w:r>
      <w:r w:rsidRPr="00BC1419">
        <w:rPr>
          <w:rFonts w:ascii="Simplified Arabic" w:hAnsi="Simplified Arabic" w:cs="Simplified Arabic"/>
          <w:b/>
          <w:bCs/>
          <w:sz w:val="28"/>
          <w:szCs w:val="28"/>
          <w:rtl/>
          <w:lang w:bidi="ar-IQ"/>
        </w:rPr>
        <w:t xml:space="preserve">تطورها </w:t>
      </w:r>
      <w:r w:rsidR="00343836" w:rsidRPr="00BC1419">
        <w:rPr>
          <w:rFonts w:ascii="Simplified Arabic" w:hAnsi="Simplified Arabic" w:cs="Simplified Arabic"/>
          <w:b/>
          <w:bCs/>
          <w:sz w:val="28"/>
          <w:szCs w:val="28"/>
          <w:rtl/>
          <w:lang w:bidi="ar-IQ"/>
        </w:rPr>
        <w:t>و</w:t>
      </w:r>
      <w:r w:rsidRPr="00BC1419">
        <w:rPr>
          <w:rFonts w:ascii="Simplified Arabic" w:hAnsi="Simplified Arabic" w:cs="Simplified Arabic"/>
          <w:b/>
          <w:bCs/>
          <w:sz w:val="28"/>
          <w:szCs w:val="28"/>
          <w:rtl/>
          <w:lang w:bidi="ar-IQ"/>
        </w:rPr>
        <w:t xml:space="preserve">زخم تدفقها وتحولها من اطار حرب محلية الى </w:t>
      </w:r>
      <w:r w:rsidR="00974393" w:rsidRPr="00BC1419">
        <w:rPr>
          <w:rFonts w:ascii="Simplified Arabic" w:hAnsi="Simplified Arabic" w:cs="Simplified Arabic"/>
          <w:b/>
          <w:bCs/>
          <w:sz w:val="28"/>
          <w:szCs w:val="28"/>
          <w:rtl/>
          <w:lang w:bidi="ar-IQ"/>
        </w:rPr>
        <w:t xml:space="preserve">افاق إقليمية في ارتفاع وتيرة الصراعات والتي </w:t>
      </w:r>
      <w:r w:rsidRPr="00BC1419">
        <w:rPr>
          <w:rFonts w:ascii="Simplified Arabic" w:hAnsi="Simplified Arabic" w:cs="Simplified Arabic"/>
          <w:b/>
          <w:bCs/>
          <w:sz w:val="28"/>
          <w:szCs w:val="28"/>
          <w:rtl/>
          <w:lang w:bidi="ar-IQ"/>
        </w:rPr>
        <w:t xml:space="preserve">قد تصل الى مرحلة الصراع الدولي </w:t>
      </w:r>
      <w:r w:rsidR="00563727" w:rsidRPr="00BC1419">
        <w:rPr>
          <w:rFonts w:ascii="Simplified Arabic" w:hAnsi="Simplified Arabic" w:cs="Simplified Arabic"/>
          <w:b/>
          <w:bCs/>
          <w:sz w:val="28"/>
          <w:szCs w:val="28"/>
          <w:rtl/>
          <w:lang w:bidi="ar-IQ"/>
        </w:rPr>
        <w:t>.</w:t>
      </w:r>
    </w:p>
    <w:p w14:paraId="711D8E2C" w14:textId="056496EC"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ثانيًا :- </w:t>
      </w:r>
      <w:r w:rsidR="00AC34DB" w:rsidRPr="00BC1419">
        <w:rPr>
          <w:rFonts w:ascii="Simplified Arabic" w:hAnsi="Simplified Arabic" w:cs="Simplified Arabic"/>
          <w:b/>
          <w:bCs/>
          <w:sz w:val="28"/>
          <w:szCs w:val="28"/>
          <w:rtl/>
          <w:lang w:bidi="ar-IQ"/>
        </w:rPr>
        <w:t xml:space="preserve">ان </w:t>
      </w:r>
      <w:r w:rsidRPr="00BC1419">
        <w:rPr>
          <w:rFonts w:ascii="Simplified Arabic" w:hAnsi="Simplified Arabic" w:cs="Simplified Arabic"/>
          <w:b/>
          <w:bCs/>
          <w:sz w:val="28"/>
          <w:szCs w:val="28"/>
          <w:rtl/>
          <w:lang w:bidi="ar-IQ"/>
        </w:rPr>
        <w:t>القدرة على التنبؤ ب</w:t>
      </w:r>
      <w:r w:rsidR="00AC34DB" w:rsidRPr="00BC1419">
        <w:rPr>
          <w:rFonts w:ascii="Simplified Arabic" w:hAnsi="Simplified Arabic" w:cs="Simplified Arabic"/>
          <w:b/>
          <w:bCs/>
          <w:sz w:val="28"/>
          <w:szCs w:val="28"/>
          <w:rtl/>
          <w:lang w:bidi="ar-IQ"/>
        </w:rPr>
        <w:t xml:space="preserve">نتائج </w:t>
      </w:r>
      <w:r w:rsidR="0073480F" w:rsidRPr="00BC1419">
        <w:rPr>
          <w:rFonts w:ascii="Simplified Arabic" w:hAnsi="Simplified Arabic" w:cs="Simplified Arabic"/>
          <w:b/>
          <w:bCs/>
          <w:sz w:val="28"/>
          <w:szCs w:val="28"/>
          <w:rtl/>
          <w:lang w:bidi="ar-IQ"/>
        </w:rPr>
        <w:t xml:space="preserve">الصراعات المستحدثة تواجه صعوبة شديدة وهذا ناجم عن </w:t>
      </w:r>
      <w:r w:rsidR="00F95B89" w:rsidRPr="00BC1419">
        <w:rPr>
          <w:rFonts w:ascii="Simplified Arabic" w:hAnsi="Simplified Arabic" w:cs="Simplified Arabic"/>
          <w:b/>
          <w:bCs/>
          <w:sz w:val="28"/>
          <w:szCs w:val="28"/>
          <w:rtl/>
          <w:lang w:bidi="ar-IQ"/>
        </w:rPr>
        <w:t xml:space="preserve">طبيعة الصراعات التي تمتاز بكونها صراعات </w:t>
      </w:r>
      <w:proofErr w:type="spellStart"/>
      <w:r w:rsidRPr="00BC1419">
        <w:rPr>
          <w:rFonts w:ascii="Simplified Arabic" w:hAnsi="Simplified Arabic" w:cs="Simplified Arabic"/>
          <w:b/>
          <w:bCs/>
          <w:sz w:val="28"/>
          <w:szCs w:val="28"/>
          <w:rtl/>
          <w:lang w:bidi="ar-IQ"/>
        </w:rPr>
        <w:t>لاخطية</w:t>
      </w:r>
      <w:proofErr w:type="spellEnd"/>
      <w:r w:rsidRPr="00BC1419">
        <w:rPr>
          <w:rFonts w:ascii="Simplified Arabic" w:hAnsi="Simplified Arabic" w:cs="Simplified Arabic"/>
          <w:b/>
          <w:bCs/>
          <w:sz w:val="28"/>
          <w:szCs w:val="28"/>
          <w:rtl/>
          <w:lang w:bidi="ar-IQ"/>
        </w:rPr>
        <w:t xml:space="preserve"> </w:t>
      </w:r>
      <w:r w:rsidR="00FA37BE" w:rsidRPr="00BC1419">
        <w:rPr>
          <w:rFonts w:ascii="Simplified Arabic" w:hAnsi="Simplified Arabic" w:cs="Simplified Arabic"/>
          <w:b/>
          <w:bCs/>
          <w:sz w:val="28"/>
          <w:szCs w:val="28"/>
          <w:rtl/>
          <w:lang w:bidi="ar-IQ"/>
        </w:rPr>
        <w:t xml:space="preserve">,فاستراتيجية </w:t>
      </w:r>
      <w:proofErr w:type="spellStart"/>
      <w:r w:rsidR="00FA37BE" w:rsidRPr="00BC1419">
        <w:rPr>
          <w:rFonts w:ascii="Simplified Arabic" w:hAnsi="Simplified Arabic" w:cs="Simplified Arabic"/>
          <w:b/>
          <w:bCs/>
          <w:sz w:val="28"/>
          <w:szCs w:val="28"/>
          <w:rtl/>
          <w:lang w:bidi="ar-IQ"/>
        </w:rPr>
        <w:t>الخطيه</w:t>
      </w:r>
      <w:proofErr w:type="spellEnd"/>
      <w:r w:rsidR="00FA37BE" w:rsidRPr="00BC1419">
        <w:rPr>
          <w:rFonts w:ascii="Simplified Arabic" w:hAnsi="Simplified Arabic" w:cs="Simplified Arabic"/>
          <w:b/>
          <w:bCs/>
          <w:sz w:val="28"/>
          <w:szCs w:val="28"/>
          <w:rtl/>
          <w:lang w:bidi="ar-IQ"/>
        </w:rPr>
        <w:t xml:space="preserve"> </w:t>
      </w:r>
      <w:proofErr w:type="spellStart"/>
      <w:r w:rsidR="00A82E1C" w:rsidRPr="00BC1419">
        <w:rPr>
          <w:rFonts w:ascii="Simplified Arabic" w:hAnsi="Simplified Arabic" w:cs="Simplified Arabic"/>
          <w:b/>
          <w:bCs/>
          <w:sz w:val="28"/>
          <w:szCs w:val="28"/>
          <w:rtl/>
          <w:lang w:bidi="ar-IQ"/>
        </w:rPr>
        <w:t>المتسقه</w:t>
      </w:r>
      <w:proofErr w:type="spellEnd"/>
      <w:r w:rsidR="00A82E1C" w:rsidRPr="00BC1419">
        <w:rPr>
          <w:rFonts w:ascii="Simplified Arabic" w:hAnsi="Simplified Arabic" w:cs="Simplified Arabic"/>
          <w:b/>
          <w:bCs/>
          <w:sz w:val="28"/>
          <w:szCs w:val="28"/>
          <w:rtl/>
          <w:lang w:bidi="ar-IQ"/>
        </w:rPr>
        <w:t xml:space="preserve"> </w:t>
      </w:r>
      <w:r w:rsidR="004C52B4" w:rsidRPr="00BC1419">
        <w:rPr>
          <w:rFonts w:ascii="Simplified Arabic" w:hAnsi="Simplified Arabic" w:cs="Simplified Arabic"/>
          <w:b/>
          <w:bCs/>
          <w:sz w:val="28"/>
          <w:szCs w:val="28"/>
          <w:rtl/>
          <w:lang w:bidi="ar-IQ"/>
        </w:rPr>
        <w:t xml:space="preserve">التي تدار بها </w:t>
      </w:r>
      <w:r w:rsidR="005443F8" w:rsidRPr="00BC1419">
        <w:rPr>
          <w:rFonts w:ascii="Simplified Arabic" w:hAnsi="Simplified Arabic" w:cs="Simplified Arabic"/>
          <w:b/>
          <w:bCs/>
          <w:sz w:val="28"/>
          <w:szCs w:val="28"/>
          <w:rtl/>
          <w:lang w:bidi="ar-IQ"/>
        </w:rPr>
        <w:t xml:space="preserve">قواعد الحروب التقليدية تختلف اختلاف جذري عن </w:t>
      </w:r>
      <w:proofErr w:type="spellStart"/>
      <w:r w:rsidR="00994AF0" w:rsidRPr="00BC1419">
        <w:rPr>
          <w:rFonts w:ascii="Simplified Arabic" w:hAnsi="Simplified Arabic" w:cs="Simplified Arabic"/>
          <w:b/>
          <w:bCs/>
          <w:sz w:val="28"/>
          <w:szCs w:val="28"/>
          <w:rtl/>
          <w:lang w:bidi="ar-IQ"/>
        </w:rPr>
        <w:t>استرلتيجية</w:t>
      </w:r>
      <w:proofErr w:type="spellEnd"/>
      <w:r w:rsidR="00994AF0" w:rsidRPr="00BC1419">
        <w:rPr>
          <w:rFonts w:ascii="Simplified Arabic" w:hAnsi="Simplified Arabic" w:cs="Simplified Arabic"/>
          <w:b/>
          <w:bCs/>
          <w:sz w:val="28"/>
          <w:szCs w:val="28"/>
          <w:rtl/>
          <w:lang w:bidi="ar-IQ"/>
        </w:rPr>
        <w:t xml:space="preserve"> </w:t>
      </w:r>
      <w:r w:rsidR="00D228BE" w:rsidRPr="00BC1419">
        <w:rPr>
          <w:rFonts w:ascii="Simplified Arabic" w:hAnsi="Simplified Arabic" w:cs="Simplified Arabic"/>
          <w:b/>
          <w:bCs/>
          <w:sz w:val="28"/>
          <w:szCs w:val="28"/>
          <w:rtl/>
          <w:lang w:bidi="ar-IQ"/>
        </w:rPr>
        <w:t xml:space="preserve">الحروب </w:t>
      </w:r>
      <w:proofErr w:type="spellStart"/>
      <w:r w:rsidR="00D228BE" w:rsidRPr="00BC1419">
        <w:rPr>
          <w:rFonts w:ascii="Simplified Arabic" w:hAnsi="Simplified Arabic" w:cs="Simplified Arabic"/>
          <w:b/>
          <w:bCs/>
          <w:sz w:val="28"/>
          <w:szCs w:val="28"/>
          <w:rtl/>
          <w:lang w:bidi="ar-IQ"/>
        </w:rPr>
        <w:t>المستحدثه</w:t>
      </w:r>
      <w:proofErr w:type="spellEnd"/>
      <w:r w:rsidR="00D228BE"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 </w:t>
      </w:r>
      <w:r w:rsidR="00994AF0" w:rsidRPr="00BC1419">
        <w:rPr>
          <w:rFonts w:ascii="Simplified Arabic" w:hAnsi="Simplified Arabic" w:cs="Simplified Arabic"/>
          <w:b/>
          <w:bCs/>
          <w:sz w:val="28"/>
          <w:szCs w:val="28"/>
          <w:rtl/>
          <w:lang w:bidi="ar-IQ"/>
        </w:rPr>
        <w:t>.</w:t>
      </w:r>
    </w:p>
    <w:p w14:paraId="711D8E2D" w14:textId="6BD8249F" w:rsidR="00E82E0A" w:rsidRPr="00BC1419" w:rsidRDefault="00E82E0A" w:rsidP="00A31B1D">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0218B9" w:rsidRPr="00BC1419">
        <w:rPr>
          <w:rFonts w:ascii="Simplified Arabic" w:hAnsi="Simplified Arabic" w:cs="Simplified Arabic"/>
          <w:b/>
          <w:bCs/>
          <w:sz w:val="28"/>
          <w:szCs w:val="28"/>
          <w:rtl/>
          <w:lang w:bidi="ar-IQ"/>
        </w:rPr>
        <w:t xml:space="preserve">ان الظروف الأولية التي تساهم في ارتفاع حدة الصراع  الأوضاع </w:t>
      </w:r>
      <w:r w:rsidRPr="00BC1419">
        <w:rPr>
          <w:rFonts w:ascii="Simplified Arabic" w:hAnsi="Simplified Arabic" w:cs="Simplified Arabic"/>
          <w:b/>
          <w:bCs/>
          <w:sz w:val="28"/>
          <w:szCs w:val="28"/>
          <w:rtl/>
          <w:lang w:bidi="ar-IQ"/>
        </w:rPr>
        <w:t>الاقتصاد</w:t>
      </w:r>
      <w:r w:rsidR="00A7544A" w:rsidRPr="00BC1419">
        <w:rPr>
          <w:rFonts w:ascii="Simplified Arabic" w:hAnsi="Simplified Arabic" w:cs="Simplified Arabic"/>
          <w:b/>
          <w:bCs/>
          <w:sz w:val="28"/>
          <w:szCs w:val="28"/>
          <w:rtl/>
          <w:lang w:bidi="ar-IQ"/>
        </w:rPr>
        <w:t xml:space="preserve">ية </w:t>
      </w:r>
      <w:r w:rsidRPr="00BC1419">
        <w:rPr>
          <w:rFonts w:ascii="Simplified Arabic" w:hAnsi="Simplified Arabic" w:cs="Simplified Arabic"/>
          <w:b/>
          <w:bCs/>
          <w:sz w:val="28"/>
          <w:szCs w:val="28"/>
          <w:rtl/>
          <w:lang w:bidi="ar-IQ"/>
        </w:rPr>
        <w:t xml:space="preserve">، </w:t>
      </w:r>
      <w:r w:rsidR="00A7544A" w:rsidRPr="00BC1419">
        <w:rPr>
          <w:rFonts w:ascii="Simplified Arabic" w:hAnsi="Simplified Arabic" w:cs="Simplified Arabic"/>
          <w:b/>
          <w:bCs/>
          <w:sz w:val="28"/>
          <w:szCs w:val="28"/>
          <w:rtl/>
          <w:lang w:bidi="ar-IQ"/>
        </w:rPr>
        <w:t xml:space="preserve">طبيعة القوات المسلحة من حيث نوعية </w:t>
      </w:r>
      <w:r w:rsidR="0063320B" w:rsidRPr="00BC1419">
        <w:rPr>
          <w:rFonts w:ascii="Simplified Arabic" w:hAnsi="Simplified Arabic" w:cs="Simplified Arabic"/>
          <w:b/>
          <w:bCs/>
          <w:sz w:val="28"/>
          <w:szCs w:val="28"/>
          <w:rtl/>
          <w:lang w:bidi="ar-IQ"/>
        </w:rPr>
        <w:t>وكمية الأسلحة</w:t>
      </w:r>
      <w:r w:rsidR="001559B6" w:rsidRPr="00BC1419">
        <w:rPr>
          <w:rFonts w:ascii="Simplified Arabic" w:hAnsi="Simplified Arabic" w:cs="Simplified Arabic"/>
          <w:b/>
          <w:bCs/>
          <w:sz w:val="28"/>
          <w:szCs w:val="28"/>
          <w:rtl/>
          <w:lang w:bidi="ar-IQ"/>
        </w:rPr>
        <w:t xml:space="preserve"> والمعدات العسكرية </w:t>
      </w:r>
      <w:r w:rsidR="0063320B" w:rsidRPr="00BC1419">
        <w:rPr>
          <w:rFonts w:ascii="Simplified Arabic" w:hAnsi="Simplified Arabic" w:cs="Simplified Arabic"/>
          <w:b/>
          <w:bCs/>
          <w:sz w:val="28"/>
          <w:szCs w:val="28"/>
          <w:rtl/>
          <w:lang w:bidi="ar-IQ"/>
        </w:rPr>
        <w:t>وعدد الافراد</w:t>
      </w:r>
      <w:r w:rsidR="001559B6" w:rsidRPr="00BC1419">
        <w:rPr>
          <w:rFonts w:ascii="Simplified Arabic" w:hAnsi="Simplified Arabic" w:cs="Simplified Arabic"/>
          <w:b/>
          <w:bCs/>
          <w:sz w:val="28"/>
          <w:szCs w:val="28"/>
          <w:rtl/>
          <w:lang w:bidi="ar-IQ"/>
        </w:rPr>
        <w:t xml:space="preserve"> المنتمين وال</w:t>
      </w:r>
      <w:r w:rsidR="000C14F2" w:rsidRPr="00BC1419">
        <w:rPr>
          <w:rFonts w:ascii="Simplified Arabic" w:hAnsi="Simplified Arabic" w:cs="Simplified Arabic"/>
          <w:b/>
          <w:bCs/>
          <w:sz w:val="28"/>
          <w:szCs w:val="28"/>
          <w:rtl/>
          <w:lang w:bidi="ar-IQ"/>
        </w:rPr>
        <w:t xml:space="preserve">عوامل </w:t>
      </w:r>
      <w:proofErr w:type="spellStart"/>
      <w:r w:rsidR="000C14F2" w:rsidRPr="00BC1419">
        <w:rPr>
          <w:rFonts w:ascii="Simplified Arabic" w:hAnsi="Simplified Arabic" w:cs="Simplified Arabic"/>
          <w:b/>
          <w:bCs/>
          <w:sz w:val="28"/>
          <w:szCs w:val="28"/>
          <w:rtl/>
          <w:lang w:bidi="ar-IQ"/>
        </w:rPr>
        <w:t>اللوجستيه</w:t>
      </w:r>
      <w:proofErr w:type="spellEnd"/>
      <w:r w:rsidR="000C14F2" w:rsidRPr="00BC1419">
        <w:rPr>
          <w:rFonts w:ascii="Simplified Arabic" w:hAnsi="Simplified Arabic" w:cs="Simplified Arabic"/>
          <w:b/>
          <w:bCs/>
          <w:sz w:val="28"/>
          <w:szCs w:val="28"/>
          <w:rtl/>
          <w:lang w:bidi="ar-IQ"/>
        </w:rPr>
        <w:t xml:space="preserve"> </w:t>
      </w:r>
      <w:r w:rsidR="00DD5781" w:rsidRPr="00BC1419">
        <w:rPr>
          <w:rFonts w:ascii="Simplified Arabic" w:hAnsi="Simplified Arabic" w:cs="Simplified Arabic"/>
          <w:b/>
          <w:bCs/>
          <w:sz w:val="28"/>
          <w:szCs w:val="28"/>
          <w:rtl/>
          <w:lang w:bidi="ar-IQ"/>
        </w:rPr>
        <w:t xml:space="preserve">وغيرها من </w:t>
      </w:r>
      <w:r w:rsidR="00B762F3" w:rsidRPr="00BC1419">
        <w:rPr>
          <w:rFonts w:ascii="Simplified Arabic" w:hAnsi="Simplified Arabic" w:cs="Simplified Arabic"/>
          <w:b/>
          <w:bCs/>
          <w:sz w:val="28"/>
          <w:szCs w:val="28"/>
          <w:rtl/>
          <w:lang w:bidi="ar-IQ"/>
        </w:rPr>
        <w:t xml:space="preserve">الإمكانات </w:t>
      </w:r>
      <w:r w:rsidR="007D2272" w:rsidRPr="00BC1419">
        <w:rPr>
          <w:rFonts w:ascii="Simplified Arabic" w:hAnsi="Simplified Arabic" w:cs="Simplified Arabic"/>
          <w:b/>
          <w:bCs/>
          <w:sz w:val="28"/>
          <w:szCs w:val="28"/>
          <w:rtl/>
          <w:lang w:bidi="ar-IQ"/>
        </w:rPr>
        <w:t xml:space="preserve">غير العسكرية التي تدعم الجانب العسكري في الحرب </w:t>
      </w:r>
      <w:r w:rsidR="00F15CF3" w:rsidRPr="00BC1419">
        <w:rPr>
          <w:rFonts w:ascii="Simplified Arabic" w:hAnsi="Simplified Arabic" w:cs="Simplified Arabic"/>
          <w:b/>
          <w:bCs/>
          <w:sz w:val="28"/>
          <w:szCs w:val="28"/>
          <w:rtl/>
          <w:lang w:bidi="ar-IQ"/>
        </w:rPr>
        <w:t xml:space="preserve">كما يسجل على الحروب التقليدية بكونها محددة </w:t>
      </w:r>
      <w:proofErr w:type="spellStart"/>
      <w:r w:rsidR="00F15CF3" w:rsidRPr="00BC1419">
        <w:rPr>
          <w:rFonts w:ascii="Simplified Arabic" w:hAnsi="Simplified Arabic" w:cs="Simplified Arabic"/>
          <w:b/>
          <w:bCs/>
          <w:sz w:val="28"/>
          <w:szCs w:val="28"/>
          <w:rtl/>
          <w:lang w:bidi="ar-IQ"/>
        </w:rPr>
        <w:t>المدة</w:t>
      </w:r>
      <w:r w:rsidRPr="00BC1419">
        <w:rPr>
          <w:rFonts w:ascii="Simplified Arabic" w:hAnsi="Simplified Arabic" w:cs="Simplified Arabic"/>
          <w:b/>
          <w:bCs/>
          <w:sz w:val="28"/>
          <w:szCs w:val="28"/>
          <w:rtl/>
          <w:lang w:bidi="ar-IQ"/>
        </w:rPr>
        <w:t>مسبقًا</w:t>
      </w:r>
      <w:proofErr w:type="spellEnd"/>
      <w:r w:rsidRPr="00BC1419">
        <w:rPr>
          <w:rFonts w:ascii="Simplified Arabic" w:hAnsi="Simplified Arabic" w:cs="Simplified Arabic"/>
          <w:b/>
          <w:bCs/>
          <w:sz w:val="28"/>
          <w:szCs w:val="28"/>
          <w:rtl/>
          <w:lang w:bidi="ar-IQ"/>
        </w:rPr>
        <w:t xml:space="preserve"> </w:t>
      </w:r>
      <w:r w:rsidR="00133B05" w:rsidRPr="00BC1419">
        <w:rPr>
          <w:rFonts w:ascii="Simplified Arabic" w:hAnsi="Simplified Arabic" w:cs="Simplified Arabic"/>
          <w:b/>
          <w:bCs/>
          <w:sz w:val="28"/>
          <w:szCs w:val="28"/>
          <w:rtl/>
          <w:lang w:bidi="ar-IQ"/>
        </w:rPr>
        <w:t xml:space="preserve">وبسبب الطبيعة الخطية المتسقة للحرب التقليدية يمكن إيجاد روابط واضحة ودقيقة </w:t>
      </w:r>
      <w:r w:rsidR="002C2CFA" w:rsidRPr="00BC1419">
        <w:rPr>
          <w:rFonts w:ascii="Simplified Arabic" w:hAnsi="Simplified Arabic" w:cs="Simplified Arabic"/>
          <w:b/>
          <w:bCs/>
          <w:sz w:val="28"/>
          <w:szCs w:val="28"/>
          <w:rtl/>
          <w:lang w:bidi="ar-IQ"/>
        </w:rPr>
        <w:t xml:space="preserve">بين أسباب الحروب ونتائجه </w:t>
      </w:r>
      <w:r w:rsidR="00A31B1D" w:rsidRPr="00BC1419">
        <w:rPr>
          <w:rFonts w:ascii="Simplified Arabic" w:hAnsi="Simplified Arabic" w:cs="Simplified Arabic"/>
          <w:b/>
          <w:bCs/>
          <w:sz w:val="28"/>
          <w:szCs w:val="28"/>
          <w:rtl/>
          <w:lang w:bidi="ar-IQ"/>
        </w:rPr>
        <w:t>.</w:t>
      </w:r>
    </w:p>
    <w:p w14:paraId="711D8E2E" w14:textId="591D7E5A" w:rsidR="00E82E0A" w:rsidRPr="00BC1419" w:rsidRDefault="00E82E0A" w:rsidP="00AA3874">
      <w:pPr>
        <w:pStyle w:val="a3"/>
        <w:ind w:left="-142"/>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ثالثًا :-  الحرب الهجينة </w:t>
      </w:r>
      <w:r w:rsidR="00E72BCF" w:rsidRPr="00BC1419">
        <w:rPr>
          <w:rFonts w:ascii="Simplified Arabic" w:hAnsi="Simplified Arabic" w:cs="Simplified Arabic"/>
          <w:b/>
          <w:bCs/>
          <w:sz w:val="28"/>
          <w:szCs w:val="28"/>
          <w:rtl/>
          <w:lang w:bidi="ar-IQ"/>
        </w:rPr>
        <w:t xml:space="preserve">توصف بكونها </w:t>
      </w:r>
      <w:proofErr w:type="spellStart"/>
      <w:r w:rsidR="00E72BCF" w:rsidRPr="00BC1419">
        <w:rPr>
          <w:rFonts w:ascii="Simplified Arabic" w:hAnsi="Simplified Arabic" w:cs="Simplified Arabic"/>
          <w:b/>
          <w:bCs/>
          <w:sz w:val="28"/>
          <w:szCs w:val="28"/>
          <w:rtl/>
          <w:lang w:bidi="ar-IQ"/>
        </w:rPr>
        <w:t>لاتحمل</w:t>
      </w:r>
      <w:proofErr w:type="spellEnd"/>
      <w:r w:rsidR="00E72BCF" w:rsidRPr="00BC1419">
        <w:rPr>
          <w:rFonts w:ascii="Simplified Arabic" w:hAnsi="Simplified Arabic" w:cs="Simplified Arabic"/>
          <w:b/>
          <w:bCs/>
          <w:sz w:val="28"/>
          <w:szCs w:val="28"/>
          <w:rtl/>
          <w:lang w:bidi="ar-IQ"/>
        </w:rPr>
        <w:t xml:space="preserve"> الشرعية في قيامها </w:t>
      </w:r>
      <w:r w:rsidRPr="00BC1419">
        <w:rPr>
          <w:rFonts w:ascii="Simplified Arabic" w:hAnsi="Simplified Arabic" w:cs="Simplified Arabic"/>
          <w:b/>
          <w:bCs/>
          <w:sz w:val="28"/>
          <w:szCs w:val="28"/>
          <w:rtl/>
          <w:lang w:bidi="ar-IQ"/>
        </w:rPr>
        <w:t>, تم تصميم جميع قوانين الحرب الحالية ، كقاعدة عامة  للنزاعات بين طرفين متحاربين  وعادة ما تسعى الدول لتحقيق مصالح يعتبرها كل من المشاركين مشروعة</w:t>
      </w:r>
      <w:r w:rsidR="002D25F8"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بالنسبة للحرب التقليدية ، تبنت الأمم المتحدة مفهوم "العدوان" ، وهناك قوانين تحمي حقوق المقاتلين وأسرى الحرب والمدنيين ، وتحظر استخدام أنواع معينة من الأسلحة. يعمل الإطار القانوني والتنظيمي الحالي كأداة لصناع القرار السياسي والقادة العسكريين. لا يوجد شيء مثل هذا في حرب مختلطة.(</w:t>
      </w:r>
      <w:r w:rsidR="006E2050" w:rsidRPr="00BC1419">
        <w:rPr>
          <w:rStyle w:val="a4"/>
          <w:rFonts w:ascii="Simplified Arabic" w:hAnsi="Simplified Arabic" w:cs="Simplified Arabic"/>
          <w:b/>
          <w:bCs/>
          <w:sz w:val="28"/>
          <w:szCs w:val="28"/>
          <w:rtl/>
          <w:lang w:bidi="ar-IQ"/>
        </w:rPr>
        <w:footnoteReference w:id="27"/>
      </w:r>
      <w:r w:rsidRPr="00BC1419">
        <w:rPr>
          <w:rFonts w:ascii="Simplified Arabic" w:hAnsi="Simplified Arabic" w:cs="Simplified Arabic"/>
          <w:b/>
          <w:bCs/>
          <w:sz w:val="28"/>
          <w:szCs w:val="28"/>
          <w:rtl/>
          <w:lang w:bidi="ar-IQ"/>
        </w:rPr>
        <w:t xml:space="preserve">) من دراسة الواقع فأن الحرب الهجينة تستوجب ، تستلزم ايجاد تحديد لطبيعة اعمال العنف حيث </w:t>
      </w:r>
      <w:proofErr w:type="spellStart"/>
      <w:r w:rsidRPr="00BC1419">
        <w:rPr>
          <w:rFonts w:ascii="Simplified Arabic" w:hAnsi="Simplified Arabic" w:cs="Simplified Arabic"/>
          <w:b/>
          <w:bCs/>
          <w:sz w:val="28"/>
          <w:szCs w:val="28"/>
          <w:rtl/>
          <w:lang w:bidi="ar-IQ"/>
        </w:rPr>
        <w:t>لايتم</w:t>
      </w:r>
      <w:proofErr w:type="spellEnd"/>
      <w:r w:rsidRPr="00BC1419">
        <w:rPr>
          <w:rFonts w:ascii="Simplified Arabic" w:hAnsi="Simplified Arabic" w:cs="Simplified Arabic"/>
          <w:b/>
          <w:bCs/>
          <w:sz w:val="28"/>
          <w:szCs w:val="28"/>
          <w:rtl/>
          <w:lang w:bidi="ar-IQ"/>
        </w:rPr>
        <w:t xml:space="preserve"> التمييز </w:t>
      </w:r>
      <w:proofErr w:type="spellStart"/>
      <w:r w:rsidRPr="00BC1419">
        <w:rPr>
          <w:rFonts w:ascii="Simplified Arabic" w:hAnsi="Simplified Arabic" w:cs="Simplified Arabic"/>
          <w:b/>
          <w:bCs/>
          <w:sz w:val="28"/>
          <w:szCs w:val="28"/>
          <w:rtl/>
          <w:lang w:bidi="ar-IQ"/>
        </w:rPr>
        <w:t>بالاعمال</w:t>
      </w:r>
      <w:proofErr w:type="spellEnd"/>
      <w:r w:rsidRPr="00BC1419">
        <w:rPr>
          <w:rFonts w:ascii="Simplified Arabic" w:hAnsi="Simplified Arabic" w:cs="Simplified Arabic"/>
          <w:b/>
          <w:bCs/>
          <w:sz w:val="28"/>
          <w:szCs w:val="28"/>
          <w:rtl/>
          <w:lang w:bidi="ar-IQ"/>
        </w:rPr>
        <w:t xml:space="preserve"> العدائية </w:t>
      </w:r>
      <w:proofErr w:type="spellStart"/>
      <w:r w:rsidRPr="00BC1419">
        <w:rPr>
          <w:rFonts w:ascii="Simplified Arabic" w:hAnsi="Simplified Arabic" w:cs="Simplified Arabic"/>
          <w:b/>
          <w:bCs/>
          <w:sz w:val="28"/>
          <w:szCs w:val="28"/>
          <w:rtl/>
          <w:lang w:bidi="ar-IQ"/>
        </w:rPr>
        <w:t>الموجهه</w:t>
      </w:r>
      <w:proofErr w:type="spellEnd"/>
      <w:r w:rsidRPr="00BC1419">
        <w:rPr>
          <w:rFonts w:ascii="Simplified Arabic" w:hAnsi="Simplified Arabic" w:cs="Simplified Arabic"/>
          <w:b/>
          <w:bCs/>
          <w:sz w:val="28"/>
          <w:szCs w:val="28"/>
          <w:rtl/>
          <w:lang w:bidi="ar-IQ"/>
        </w:rPr>
        <w:t xml:space="preserve"> ضد الضحايا سواء من المسلحون </w:t>
      </w:r>
      <w:proofErr w:type="spellStart"/>
      <w:r w:rsidRPr="00BC1419">
        <w:rPr>
          <w:rFonts w:ascii="Simplified Arabic" w:hAnsi="Simplified Arabic" w:cs="Simplified Arabic"/>
          <w:b/>
          <w:bCs/>
          <w:sz w:val="28"/>
          <w:szCs w:val="28"/>
          <w:rtl/>
          <w:lang w:bidi="ar-IQ"/>
        </w:rPr>
        <w:t>اوالمدنيون</w:t>
      </w:r>
      <w:proofErr w:type="spellEnd"/>
      <w:r w:rsidRPr="00BC1419">
        <w:rPr>
          <w:rFonts w:ascii="Simplified Arabic" w:hAnsi="Simplified Arabic" w:cs="Simplified Arabic"/>
          <w:b/>
          <w:bCs/>
          <w:sz w:val="28"/>
          <w:szCs w:val="28"/>
          <w:rtl/>
          <w:lang w:bidi="ar-IQ"/>
        </w:rPr>
        <w:t xml:space="preserve"> ، ويتم تحديد مسبقا طبيعة الاهداف التي ستجري معالجتها باستخدام أنظمة الأسلحة الدقيقة الحديثة والتي تهدف </w:t>
      </w:r>
      <w:r w:rsidR="00CB1958" w:rsidRPr="00BC1419">
        <w:rPr>
          <w:rFonts w:ascii="Simplified Arabic" w:hAnsi="Simplified Arabic" w:cs="Simplified Arabic"/>
          <w:b/>
          <w:bCs/>
          <w:sz w:val="28"/>
          <w:szCs w:val="28"/>
          <w:rtl/>
          <w:lang w:bidi="ar-IQ"/>
        </w:rPr>
        <w:t xml:space="preserve">الى العمل من القليل من حجم الخسائر التي يمكن ان تقع والتي توصف بكونها جانبية من خلال </w:t>
      </w:r>
      <w:r w:rsidR="00B732A9" w:rsidRPr="00BC1419">
        <w:rPr>
          <w:rFonts w:ascii="Simplified Arabic" w:hAnsi="Simplified Arabic" w:cs="Simplified Arabic"/>
          <w:b/>
          <w:bCs/>
          <w:sz w:val="28"/>
          <w:szCs w:val="28"/>
          <w:rtl/>
          <w:lang w:bidi="ar-IQ"/>
        </w:rPr>
        <w:t xml:space="preserve">العمل وفق مبدأ </w:t>
      </w:r>
      <w:r w:rsidRPr="00BC1419">
        <w:rPr>
          <w:rFonts w:ascii="Simplified Arabic" w:hAnsi="Simplified Arabic" w:cs="Simplified Arabic"/>
          <w:b/>
          <w:bCs/>
          <w:sz w:val="28"/>
          <w:szCs w:val="28"/>
          <w:rtl/>
          <w:lang w:bidi="ar-IQ"/>
        </w:rPr>
        <w:t xml:space="preserve">توجيه ضربات انتقائية </w:t>
      </w:r>
      <w:r w:rsidR="00B732A9" w:rsidRPr="00BC1419">
        <w:rPr>
          <w:rFonts w:ascii="Simplified Arabic" w:hAnsi="Simplified Arabic" w:cs="Simplified Arabic"/>
          <w:b/>
          <w:bCs/>
          <w:sz w:val="28"/>
          <w:szCs w:val="28"/>
          <w:rtl/>
          <w:lang w:bidi="ar-IQ"/>
        </w:rPr>
        <w:t xml:space="preserve">لتحقيق الأهداف </w:t>
      </w:r>
      <w:r w:rsidRPr="00BC1419">
        <w:rPr>
          <w:rFonts w:ascii="Simplified Arabic" w:hAnsi="Simplified Arabic" w:cs="Simplified Arabic"/>
          <w:b/>
          <w:bCs/>
          <w:sz w:val="28"/>
          <w:szCs w:val="28"/>
          <w:rtl/>
          <w:lang w:bidi="ar-IQ"/>
        </w:rPr>
        <w:t xml:space="preserve"> .</w:t>
      </w:r>
    </w:p>
    <w:p w14:paraId="711D8E2F" w14:textId="4AF2D0D6" w:rsidR="00E16731" w:rsidRPr="00BC1419" w:rsidRDefault="00E82E0A" w:rsidP="00AA3874">
      <w:pPr>
        <w:pStyle w:val="a3"/>
        <w:ind w:left="-142"/>
        <w:rPr>
          <w:rFonts w:ascii="Simplified Arabic" w:hAnsi="Simplified Arabic" w:cs="Simplified Arabic"/>
          <w:b/>
          <w:bCs/>
          <w:sz w:val="28"/>
          <w:szCs w:val="28"/>
          <w:u w:val="single"/>
          <w:rtl/>
          <w:lang w:bidi="ar-IQ"/>
        </w:rPr>
      </w:pPr>
      <w:r w:rsidRPr="00BC1419">
        <w:rPr>
          <w:rFonts w:ascii="Simplified Arabic" w:hAnsi="Simplified Arabic" w:cs="Simplified Arabic"/>
          <w:b/>
          <w:bCs/>
          <w:sz w:val="28"/>
          <w:szCs w:val="28"/>
          <w:rtl/>
          <w:lang w:bidi="ar-IQ"/>
        </w:rPr>
        <w:t xml:space="preserve">   وهذا بطبيعة الحال </w:t>
      </w:r>
      <w:r w:rsidR="00F52699" w:rsidRPr="00BC1419">
        <w:rPr>
          <w:rFonts w:ascii="Simplified Arabic" w:hAnsi="Simplified Arabic" w:cs="Simplified Arabic"/>
          <w:b/>
          <w:bCs/>
          <w:sz w:val="28"/>
          <w:szCs w:val="28"/>
          <w:rtl/>
          <w:lang w:bidi="ar-IQ"/>
        </w:rPr>
        <w:t xml:space="preserve">يعمل وفق قاعدة </w:t>
      </w:r>
      <w:r w:rsidR="003B579B"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ديمومة </w:t>
      </w:r>
      <w:r w:rsidR="003B579B" w:rsidRPr="00BC1419">
        <w:rPr>
          <w:rFonts w:ascii="Simplified Arabic" w:hAnsi="Simplified Arabic" w:cs="Simplified Arabic"/>
          <w:b/>
          <w:bCs/>
          <w:sz w:val="28"/>
          <w:szCs w:val="28"/>
          <w:rtl/>
          <w:lang w:bidi="ar-IQ"/>
        </w:rPr>
        <w:t>المعلومات الاستخباراتية )</w:t>
      </w:r>
      <w:r w:rsidRPr="00BC1419">
        <w:rPr>
          <w:rFonts w:ascii="Simplified Arabic" w:hAnsi="Simplified Arabic" w:cs="Simplified Arabic"/>
          <w:b/>
          <w:bCs/>
          <w:sz w:val="28"/>
          <w:szCs w:val="28"/>
          <w:rtl/>
          <w:lang w:bidi="ar-IQ"/>
        </w:rPr>
        <w:t xml:space="preserve"> والتي تظهر في ادارة عملية اتخاذ </w:t>
      </w:r>
      <w:proofErr w:type="spellStart"/>
      <w:r w:rsidRPr="00BC1419">
        <w:rPr>
          <w:rFonts w:ascii="Simplified Arabic" w:hAnsi="Simplified Arabic" w:cs="Simplified Arabic"/>
          <w:b/>
          <w:bCs/>
          <w:sz w:val="28"/>
          <w:szCs w:val="28"/>
          <w:rtl/>
          <w:lang w:bidi="ar-IQ"/>
        </w:rPr>
        <w:t>القرار</w:t>
      </w:r>
      <w:r w:rsidR="00F52699"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كما</w:t>
      </w:r>
      <w:proofErr w:type="spellEnd"/>
      <w:r w:rsidRPr="00BC1419">
        <w:rPr>
          <w:rFonts w:ascii="Simplified Arabic" w:hAnsi="Simplified Arabic" w:cs="Simplified Arabic"/>
          <w:b/>
          <w:bCs/>
          <w:sz w:val="28"/>
          <w:szCs w:val="28"/>
          <w:rtl/>
          <w:lang w:bidi="ar-IQ"/>
        </w:rPr>
        <w:t xml:space="preserve"> </w:t>
      </w:r>
      <w:r w:rsidR="00142C7F" w:rsidRPr="00BC1419">
        <w:rPr>
          <w:rFonts w:ascii="Simplified Arabic" w:hAnsi="Simplified Arabic" w:cs="Simplified Arabic"/>
          <w:b/>
          <w:bCs/>
          <w:sz w:val="28"/>
          <w:szCs w:val="28"/>
          <w:rtl/>
          <w:lang w:bidi="ar-IQ"/>
        </w:rPr>
        <w:t>توصف ا</w:t>
      </w:r>
      <w:r w:rsidRPr="00BC1419">
        <w:rPr>
          <w:rFonts w:ascii="Simplified Arabic" w:hAnsi="Simplified Arabic" w:cs="Simplified Arabic"/>
          <w:b/>
          <w:bCs/>
          <w:sz w:val="28"/>
          <w:szCs w:val="28"/>
          <w:rtl/>
          <w:lang w:bidi="ar-IQ"/>
        </w:rPr>
        <w:t xml:space="preserve">لأسلحة الرقمية اسلحة </w:t>
      </w:r>
      <w:r w:rsidR="00142C7F" w:rsidRPr="00BC1419">
        <w:rPr>
          <w:rFonts w:ascii="Simplified Arabic" w:hAnsi="Simplified Arabic" w:cs="Simplified Arabic"/>
          <w:b/>
          <w:bCs/>
          <w:sz w:val="28"/>
          <w:szCs w:val="28"/>
          <w:rtl/>
          <w:lang w:bidi="ar-IQ"/>
        </w:rPr>
        <w:t xml:space="preserve">ذكية </w:t>
      </w:r>
      <w:r w:rsidRPr="00BC1419">
        <w:rPr>
          <w:rFonts w:ascii="Simplified Arabic" w:hAnsi="Simplified Arabic" w:cs="Simplified Arabic"/>
          <w:b/>
          <w:bCs/>
          <w:sz w:val="28"/>
          <w:szCs w:val="28"/>
          <w:rtl/>
          <w:lang w:bidi="ar-IQ"/>
        </w:rPr>
        <w:t xml:space="preserve">توفر مزايا سهولة الاستخدام وتصنف بكونها وسائل رخيصة اذ تتطلب شبكة اتصال وتدريب على استخدام الوسائل الرقمية هذه السمات </w:t>
      </w:r>
      <w:proofErr w:type="spellStart"/>
      <w:r w:rsidRPr="00BC1419">
        <w:rPr>
          <w:rFonts w:ascii="Simplified Arabic" w:hAnsi="Simplified Arabic" w:cs="Simplified Arabic"/>
          <w:b/>
          <w:bCs/>
          <w:sz w:val="28"/>
          <w:szCs w:val="28"/>
          <w:rtl/>
          <w:lang w:bidi="ar-IQ"/>
        </w:rPr>
        <w:t>بالاضافة</w:t>
      </w:r>
      <w:proofErr w:type="spellEnd"/>
      <w:r w:rsidRPr="00BC1419">
        <w:rPr>
          <w:rFonts w:ascii="Simplified Arabic" w:hAnsi="Simplified Arabic" w:cs="Simplified Arabic"/>
          <w:b/>
          <w:bCs/>
          <w:sz w:val="28"/>
          <w:szCs w:val="28"/>
          <w:rtl/>
          <w:lang w:bidi="ar-IQ"/>
        </w:rPr>
        <w:t xml:space="preserve"> الى السمات التي مر ذكرها تساهم في احداث تغييرات كبيرة في مفهوم "نموذج الحرب" ، وتحديد اختلافها الأساسي عن النزاعات الأخرى ، والذي يعود بطبيعة الحال إلى توافر المقدرة على حرمان الجانب الآخر من تحقيق مفهوم  السيادة الواقعية دون الذهاب الى الاستيلاء على أراضي الدولة بالقوة العسكرية.(</w:t>
      </w:r>
      <w:r w:rsidR="00E16731" w:rsidRPr="00BC1419">
        <w:rPr>
          <w:rStyle w:val="a4"/>
          <w:rFonts w:ascii="Simplified Arabic" w:hAnsi="Simplified Arabic" w:cs="Simplified Arabic"/>
          <w:b/>
          <w:bCs/>
          <w:sz w:val="28"/>
          <w:szCs w:val="28"/>
          <w:rtl/>
          <w:lang w:bidi="ar-IQ"/>
        </w:rPr>
        <w:footnoteReference w:id="28"/>
      </w:r>
      <w:r w:rsidRPr="00BC1419">
        <w:rPr>
          <w:rFonts w:ascii="Simplified Arabic" w:hAnsi="Simplified Arabic" w:cs="Simplified Arabic"/>
          <w:b/>
          <w:bCs/>
          <w:sz w:val="28"/>
          <w:szCs w:val="28"/>
          <w:rtl/>
          <w:lang w:bidi="ar-IQ"/>
        </w:rPr>
        <w:t>)</w:t>
      </w:r>
    </w:p>
    <w:p w14:paraId="711D8E30" w14:textId="77777777" w:rsidR="00E82E0A" w:rsidRPr="00BC1419" w:rsidRDefault="00E82E0A" w:rsidP="00E16731">
      <w:pPr>
        <w:pStyle w:val="a3"/>
        <w:rPr>
          <w:rFonts w:ascii="Simplified Arabic" w:hAnsi="Simplified Arabic" w:cs="Simplified Arabic"/>
          <w:b/>
          <w:bCs/>
          <w:sz w:val="28"/>
          <w:szCs w:val="28"/>
          <w:u w:val="single"/>
          <w:rtl/>
          <w:lang w:bidi="ar-IQ"/>
        </w:rPr>
      </w:pPr>
      <w:r w:rsidRPr="00BC1419">
        <w:rPr>
          <w:rFonts w:ascii="Simplified Arabic" w:hAnsi="Simplified Arabic" w:cs="Simplified Arabic"/>
          <w:b/>
          <w:bCs/>
          <w:sz w:val="28"/>
          <w:szCs w:val="28"/>
          <w:u w:val="single"/>
          <w:rtl/>
          <w:lang w:bidi="ar-IQ"/>
        </w:rPr>
        <w:lastRenderedPageBreak/>
        <w:t xml:space="preserve">ثانيا /طبيعة الحرب الهجينة </w:t>
      </w:r>
    </w:p>
    <w:p w14:paraId="711D8E31" w14:textId="71891489" w:rsidR="00E82E0A" w:rsidRPr="00BC1419" w:rsidRDefault="00E82E0A" w:rsidP="00E16731">
      <w:pPr>
        <w:spacing w:before="100" w:beforeAutospacing="1" w:after="100" w:afterAutospacing="1" w:line="240" w:lineRule="auto"/>
        <w:ind w:right="113"/>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تحاول الحروب الهجينة تدمير الطرف المستهدف داخليا بدلا من تدميره ماديا </w:t>
      </w:r>
      <w:proofErr w:type="spellStart"/>
      <w:r w:rsidRPr="00BC1419">
        <w:rPr>
          <w:rFonts w:ascii="Simplified Arabic" w:hAnsi="Simplified Arabic" w:cs="Simplified Arabic"/>
          <w:b/>
          <w:bCs/>
          <w:sz w:val="28"/>
          <w:szCs w:val="28"/>
          <w:rtl/>
          <w:lang w:bidi="ar-IQ"/>
        </w:rPr>
        <w:t>ممايساهم</w:t>
      </w:r>
      <w:proofErr w:type="spellEnd"/>
      <w:r w:rsidRPr="00BC1419">
        <w:rPr>
          <w:rFonts w:ascii="Simplified Arabic" w:hAnsi="Simplified Arabic" w:cs="Simplified Arabic"/>
          <w:b/>
          <w:bCs/>
          <w:sz w:val="28"/>
          <w:szCs w:val="28"/>
          <w:rtl/>
          <w:lang w:bidi="ar-IQ"/>
        </w:rPr>
        <w:t xml:space="preserve"> في انعدام الامن الداخلي واثاره حالة من الرفض والاستياء </w:t>
      </w:r>
      <w:proofErr w:type="spellStart"/>
      <w:r w:rsidRPr="00BC1419">
        <w:rPr>
          <w:rFonts w:ascii="Simplified Arabic" w:hAnsi="Simplified Arabic" w:cs="Simplified Arabic"/>
          <w:b/>
          <w:bCs/>
          <w:sz w:val="28"/>
          <w:szCs w:val="28"/>
          <w:rtl/>
          <w:lang w:bidi="ar-IQ"/>
        </w:rPr>
        <w:t>الشعبي,لذا</w:t>
      </w:r>
      <w:proofErr w:type="spellEnd"/>
      <w:r w:rsidRPr="00BC1419">
        <w:rPr>
          <w:rFonts w:ascii="Simplified Arabic" w:hAnsi="Simplified Arabic" w:cs="Simplified Arabic"/>
          <w:b/>
          <w:bCs/>
          <w:sz w:val="28"/>
          <w:szCs w:val="28"/>
          <w:rtl/>
          <w:lang w:bidi="ar-IQ"/>
        </w:rPr>
        <w:t xml:space="preserve"> سنحاول التعرف على طبيعة الحرب الهجينة من خلال </w:t>
      </w:r>
      <w:r w:rsidR="004332F6" w:rsidRPr="00BC1419">
        <w:rPr>
          <w:rFonts w:ascii="Simplified Arabic" w:hAnsi="Simplified Arabic" w:cs="Simplified Arabic"/>
          <w:b/>
          <w:bCs/>
          <w:sz w:val="28"/>
          <w:szCs w:val="28"/>
          <w:rtl/>
          <w:lang w:bidi="ar-IQ"/>
        </w:rPr>
        <w:t xml:space="preserve">محاولة توضيح ابرز </w:t>
      </w:r>
      <w:r w:rsidRPr="00BC1419">
        <w:rPr>
          <w:rFonts w:ascii="Simplified Arabic" w:hAnsi="Simplified Arabic" w:cs="Simplified Arabic"/>
          <w:b/>
          <w:bCs/>
          <w:sz w:val="28"/>
          <w:szCs w:val="28"/>
          <w:rtl/>
          <w:lang w:bidi="ar-IQ"/>
        </w:rPr>
        <w:t>منطلقات الحرب الهجينة ومراحل تنفيذه .</w:t>
      </w:r>
    </w:p>
    <w:p w14:paraId="711D8E32" w14:textId="532D867E" w:rsidR="00E82E0A" w:rsidRPr="00BC1419" w:rsidRDefault="00E82E0A" w:rsidP="002022EF">
      <w:pPr>
        <w:spacing w:line="240" w:lineRule="auto"/>
        <w:ind w:left="142" w:hanging="142"/>
        <w:jc w:val="both"/>
        <w:rPr>
          <w:rFonts w:ascii="Simplified Arabic" w:hAnsi="Simplified Arabic" w:cs="Simplified Arabic"/>
          <w:b/>
          <w:bCs/>
          <w:i/>
          <w:iCs/>
          <w:color w:val="0D0D0D" w:themeColor="text1" w:themeTint="F2"/>
          <w:sz w:val="28"/>
          <w:szCs w:val="28"/>
          <w:u w:val="single"/>
          <w:rtl/>
          <w:lang w:bidi="ar-IQ"/>
        </w:rPr>
      </w:pPr>
      <w:r w:rsidRPr="00BC1419">
        <w:rPr>
          <w:rFonts w:ascii="Simplified Arabic" w:hAnsi="Simplified Arabic" w:cs="Simplified Arabic"/>
          <w:b/>
          <w:bCs/>
          <w:i/>
          <w:iCs/>
          <w:color w:val="0D0D0D" w:themeColor="text1" w:themeTint="F2"/>
          <w:sz w:val="28"/>
          <w:szCs w:val="28"/>
          <w:u w:val="single"/>
          <w:rtl/>
          <w:lang w:bidi="ar-IQ"/>
        </w:rPr>
        <w:t>1-   منطلقات</w:t>
      </w:r>
      <w:r w:rsidR="004332F6" w:rsidRPr="00BC1419">
        <w:rPr>
          <w:rFonts w:ascii="Simplified Arabic" w:hAnsi="Simplified Arabic" w:cs="Simplified Arabic"/>
          <w:b/>
          <w:bCs/>
          <w:i/>
          <w:iCs/>
          <w:color w:val="0D0D0D" w:themeColor="text1" w:themeTint="F2"/>
          <w:sz w:val="28"/>
          <w:szCs w:val="28"/>
          <w:u w:val="single"/>
          <w:rtl/>
          <w:lang w:bidi="ar-IQ"/>
        </w:rPr>
        <w:t xml:space="preserve"> </w:t>
      </w:r>
      <w:r w:rsidRPr="00BC1419">
        <w:rPr>
          <w:rFonts w:ascii="Simplified Arabic" w:hAnsi="Simplified Arabic" w:cs="Simplified Arabic"/>
          <w:b/>
          <w:bCs/>
          <w:i/>
          <w:iCs/>
          <w:color w:val="0D0D0D" w:themeColor="text1" w:themeTint="F2"/>
          <w:sz w:val="28"/>
          <w:szCs w:val="28"/>
          <w:u w:val="single"/>
          <w:rtl/>
          <w:lang w:bidi="ar-IQ"/>
        </w:rPr>
        <w:t xml:space="preserve"> الحرب الهجينة </w:t>
      </w:r>
    </w:p>
    <w:p w14:paraId="711D8E33" w14:textId="1515B239" w:rsidR="00E82E0A" w:rsidRPr="00BC1419" w:rsidRDefault="00E82E0A" w:rsidP="00E16731">
      <w:pPr>
        <w:pStyle w:val="a3"/>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color w:val="0D0D0D" w:themeColor="text1" w:themeTint="F2"/>
          <w:sz w:val="28"/>
          <w:szCs w:val="28"/>
          <w:rtl/>
          <w:lang w:bidi="ar-IQ"/>
        </w:rPr>
        <w:t xml:space="preserve">      </w:t>
      </w:r>
      <w:r w:rsidR="000C7C89" w:rsidRPr="00BC1419">
        <w:rPr>
          <w:rFonts w:ascii="Simplified Arabic" w:hAnsi="Simplified Arabic" w:cs="Simplified Arabic"/>
          <w:b/>
          <w:bCs/>
          <w:color w:val="0D0D0D" w:themeColor="text1" w:themeTint="F2"/>
          <w:sz w:val="28"/>
          <w:szCs w:val="28"/>
          <w:rtl/>
          <w:lang w:bidi="ar-IQ"/>
        </w:rPr>
        <w:t xml:space="preserve">يمكن </w:t>
      </w:r>
      <w:proofErr w:type="spellStart"/>
      <w:r w:rsidR="000C7C89" w:rsidRPr="00BC1419">
        <w:rPr>
          <w:rFonts w:ascii="Simplified Arabic" w:hAnsi="Simplified Arabic" w:cs="Simplified Arabic"/>
          <w:b/>
          <w:bCs/>
          <w:color w:val="0D0D0D" w:themeColor="text1" w:themeTint="F2"/>
          <w:sz w:val="28"/>
          <w:szCs w:val="28"/>
          <w:rtl/>
          <w:lang w:bidi="ar-IQ"/>
        </w:rPr>
        <w:t>لاشكال</w:t>
      </w:r>
      <w:proofErr w:type="spellEnd"/>
      <w:r w:rsidR="000C7C89" w:rsidRPr="00BC1419">
        <w:rPr>
          <w:rFonts w:ascii="Simplified Arabic" w:hAnsi="Simplified Arabic" w:cs="Simplified Arabic"/>
          <w:b/>
          <w:bCs/>
          <w:color w:val="0D0D0D" w:themeColor="text1" w:themeTint="F2"/>
          <w:sz w:val="28"/>
          <w:szCs w:val="28"/>
          <w:rtl/>
          <w:lang w:bidi="ar-IQ"/>
        </w:rPr>
        <w:t xml:space="preserve"> الحروب غير التقليدية السيطرة </w:t>
      </w:r>
      <w:r w:rsidRPr="00BC1419">
        <w:rPr>
          <w:rFonts w:ascii="Simplified Arabic" w:hAnsi="Simplified Arabic" w:cs="Simplified Arabic"/>
          <w:b/>
          <w:bCs/>
          <w:color w:val="0D0D0D" w:themeColor="text1" w:themeTint="F2"/>
          <w:sz w:val="28"/>
          <w:szCs w:val="28"/>
          <w:rtl/>
          <w:lang w:bidi="ar-IQ"/>
        </w:rPr>
        <w:t xml:space="preserve">على طبيعة الصراعات العسكرية ، </w:t>
      </w:r>
      <w:r w:rsidR="005D5BC5" w:rsidRPr="00BC1419">
        <w:rPr>
          <w:rFonts w:ascii="Simplified Arabic" w:hAnsi="Simplified Arabic" w:cs="Simplified Arabic"/>
          <w:b/>
          <w:bCs/>
          <w:color w:val="0D0D0D" w:themeColor="text1" w:themeTint="F2"/>
          <w:sz w:val="28"/>
          <w:szCs w:val="28"/>
          <w:rtl/>
          <w:lang w:bidi="ar-IQ"/>
        </w:rPr>
        <w:t xml:space="preserve">لكونها تمثل العامل الأساسي </w:t>
      </w:r>
      <w:r w:rsidRPr="00BC1419">
        <w:rPr>
          <w:rFonts w:ascii="Simplified Arabic" w:hAnsi="Simplified Arabic" w:cs="Simplified Arabic"/>
          <w:b/>
          <w:bCs/>
          <w:color w:val="0D0D0D" w:themeColor="text1" w:themeTint="F2"/>
          <w:sz w:val="28"/>
          <w:szCs w:val="28"/>
          <w:rtl/>
          <w:lang w:bidi="ar-IQ"/>
        </w:rPr>
        <w:t xml:space="preserve">لزعزعة استقرار الدول </w:t>
      </w:r>
      <w:r w:rsidR="005D5BC5" w:rsidRPr="00BC1419">
        <w:rPr>
          <w:rFonts w:ascii="Simplified Arabic" w:hAnsi="Simplified Arabic" w:cs="Simplified Arabic"/>
          <w:b/>
          <w:bCs/>
          <w:color w:val="0D0D0D" w:themeColor="text1" w:themeTint="F2"/>
          <w:sz w:val="28"/>
          <w:szCs w:val="28"/>
          <w:rtl/>
          <w:lang w:bidi="ar-IQ"/>
        </w:rPr>
        <w:t>,</w:t>
      </w:r>
      <w:proofErr w:type="spellStart"/>
      <w:r w:rsidRPr="00BC1419">
        <w:rPr>
          <w:rFonts w:ascii="Simplified Arabic" w:hAnsi="Simplified Arabic" w:cs="Simplified Arabic"/>
          <w:b/>
          <w:bCs/>
          <w:color w:val="0D0D0D" w:themeColor="text1" w:themeTint="F2"/>
          <w:sz w:val="28"/>
          <w:szCs w:val="28"/>
          <w:rtl/>
          <w:lang w:bidi="ar-IQ"/>
        </w:rPr>
        <w:t>وباعادة</w:t>
      </w:r>
      <w:proofErr w:type="spellEnd"/>
      <w:r w:rsidRPr="00BC1419">
        <w:rPr>
          <w:rFonts w:ascii="Simplified Arabic" w:hAnsi="Simplified Arabic" w:cs="Simplified Arabic"/>
          <w:b/>
          <w:bCs/>
          <w:color w:val="0D0D0D" w:themeColor="text1" w:themeTint="F2"/>
          <w:sz w:val="28"/>
          <w:szCs w:val="28"/>
          <w:rtl/>
          <w:lang w:bidi="ar-IQ"/>
        </w:rPr>
        <w:t xml:space="preserve"> النظر </w:t>
      </w:r>
      <w:r w:rsidR="005D5BC5" w:rsidRPr="00BC1419">
        <w:rPr>
          <w:rFonts w:ascii="Simplified Arabic" w:hAnsi="Simplified Arabic" w:cs="Simplified Arabic"/>
          <w:b/>
          <w:bCs/>
          <w:color w:val="0D0D0D" w:themeColor="text1" w:themeTint="F2"/>
          <w:sz w:val="28"/>
          <w:szCs w:val="28"/>
          <w:rtl/>
          <w:lang w:bidi="ar-IQ"/>
        </w:rPr>
        <w:t>ب</w:t>
      </w:r>
      <w:r w:rsidRPr="00BC1419">
        <w:rPr>
          <w:rFonts w:ascii="Simplified Arabic" w:hAnsi="Simplified Arabic" w:cs="Simplified Arabic"/>
          <w:b/>
          <w:bCs/>
          <w:color w:val="0D0D0D" w:themeColor="text1" w:themeTint="F2"/>
          <w:sz w:val="28"/>
          <w:szCs w:val="28"/>
          <w:rtl/>
          <w:lang w:bidi="ar-IQ"/>
        </w:rPr>
        <w:t xml:space="preserve">تقييم الموقف من خلال التمعن  بالجغرافيا السياسية من خلال منظور "الحروب المختلطة" ، قد </w:t>
      </w:r>
      <w:r w:rsidR="003225D4" w:rsidRPr="00BC1419">
        <w:rPr>
          <w:rFonts w:ascii="Simplified Arabic" w:hAnsi="Simplified Arabic" w:cs="Simplified Arabic"/>
          <w:b/>
          <w:bCs/>
          <w:color w:val="0D0D0D" w:themeColor="text1" w:themeTint="F2"/>
          <w:sz w:val="28"/>
          <w:szCs w:val="28"/>
          <w:rtl/>
          <w:lang w:bidi="ar-IQ"/>
        </w:rPr>
        <w:t xml:space="preserve">يظهر </w:t>
      </w:r>
      <w:r w:rsidRPr="00BC1419">
        <w:rPr>
          <w:rFonts w:ascii="Simplified Arabic" w:hAnsi="Simplified Arabic" w:cs="Simplified Arabic"/>
          <w:b/>
          <w:bCs/>
          <w:color w:val="0D0D0D" w:themeColor="text1" w:themeTint="F2"/>
          <w:sz w:val="28"/>
          <w:szCs w:val="28"/>
          <w:rtl/>
          <w:lang w:bidi="ar-IQ"/>
        </w:rPr>
        <w:t xml:space="preserve">التعقيد </w:t>
      </w:r>
      <w:r w:rsidR="003225D4" w:rsidRPr="00BC1419">
        <w:rPr>
          <w:rFonts w:ascii="Simplified Arabic" w:hAnsi="Simplified Arabic" w:cs="Simplified Arabic"/>
          <w:b/>
          <w:bCs/>
          <w:color w:val="0D0D0D" w:themeColor="text1" w:themeTint="F2"/>
          <w:sz w:val="28"/>
          <w:szCs w:val="28"/>
          <w:rtl/>
          <w:lang w:bidi="ar-IQ"/>
        </w:rPr>
        <w:t>ب</w:t>
      </w:r>
      <w:r w:rsidRPr="00BC1419">
        <w:rPr>
          <w:rFonts w:ascii="Simplified Arabic" w:hAnsi="Simplified Arabic" w:cs="Simplified Arabic"/>
          <w:b/>
          <w:bCs/>
          <w:color w:val="0D0D0D" w:themeColor="text1" w:themeTint="F2"/>
          <w:sz w:val="28"/>
          <w:szCs w:val="28"/>
          <w:rtl/>
          <w:lang w:bidi="ar-IQ"/>
        </w:rPr>
        <w:t xml:space="preserve">تحديد المكان الذي ستندلع فيه "الحرب المختلطة" </w:t>
      </w:r>
      <w:r w:rsidR="003225D4" w:rsidRPr="00BC1419">
        <w:rPr>
          <w:rFonts w:ascii="Simplified Arabic" w:hAnsi="Simplified Arabic" w:cs="Simplified Arabic"/>
          <w:b/>
          <w:bCs/>
          <w:color w:val="0D0D0D" w:themeColor="text1" w:themeTint="F2"/>
          <w:sz w:val="28"/>
          <w:szCs w:val="28"/>
          <w:rtl/>
          <w:lang w:bidi="ar-IQ"/>
        </w:rPr>
        <w:t>,</w:t>
      </w:r>
      <w:r w:rsidRPr="00BC1419">
        <w:rPr>
          <w:rFonts w:ascii="Simplified Arabic" w:hAnsi="Simplified Arabic" w:cs="Simplified Arabic"/>
          <w:b/>
          <w:bCs/>
          <w:color w:val="0D0D0D" w:themeColor="text1" w:themeTint="F2"/>
          <w:sz w:val="28"/>
          <w:szCs w:val="28"/>
          <w:rtl/>
          <w:lang w:bidi="ar-IQ"/>
        </w:rPr>
        <w:t xml:space="preserve">لكن في الواقع ليس من الصعب تحديد المناطق أو البلدان التي </w:t>
      </w:r>
      <w:r w:rsidR="003225D4" w:rsidRPr="00BC1419">
        <w:rPr>
          <w:rFonts w:ascii="Simplified Arabic" w:hAnsi="Simplified Arabic" w:cs="Simplified Arabic"/>
          <w:b/>
          <w:bCs/>
          <w:color w:val="0D0D0D" w:themeColor="text1" w:themeTint="F2"/>
          <w:sz w:val="28"/>
          <w:szCs w:val="28"/>
          <w:rtl/>
          <w:lang w:bidi="ar-IQ"/>
        </w:rPr>
        <w:t xml:space="preserve">ممكن </w:t>
      </w:r>
      <w:r w:rsidRPr="00BC1419">
        <w:rPr>
          <w:rFonts w:ascii="Simplified Arabic" w:hAnsi="Simplified Arabic" w:cs="Simplified Arabic"/>
          <w:b/>
          <w:bCs/>
          <w:color w:val="0D0D0D" w:themeColor="text1" w:themeTint="F2"/>
          <w:sz w:val="28"/>
          <w:szCs w:val="28"/>
          <w:rtl/>
          <w:lang w:bidi="ar-IQ"/>
        </w:rPr>
        <w:t xml:space="preserve">ان تكون </w:t>
      </w:r>
      <w:r w:rsidR="003225D4" w:rsidRPr="00BC1419">
        <w:rPr>
          <w:rFonts w:ascii="Simplified Arabic" w:hAnsi="Simplified Arabic" w:cs="Simplified Arabic"/>
          <w:b/>
          <w:bCs/>
          <w:color w:val="0D0D0D" w:themeColor="text1" w:themeTint="F2"/>
          <w:sz w:val="28"/>
          <w:szCs w:val="28"/>
          <w:rtl/>
          <w:lang w:bidi="ar-IQ"/>
        </w:rPr>
        <w:t xml:space="preserve">تحت سيطرة خطر هذه </w:t>
      </w:r>
      <w:r w:rsidRPr="00BC1419">
        <w:rPr>
          <w:rFonts w:ascii="Simplified Arabic" w:hAnsi="Simplified Arabic" w:cs="Simplified Arabic"/>
          <w:b/>
          <w:bCs/>
          <w:color w:val="0D0D0D" w:themeColor="text1" w:themeTint="F2"/>
          <w:sz w:val="28"/>
          <w:szCs w:val="28"/>
          <w:rtl/>
          <w:lang w:bidi="ar-IQ"/>
        </w:rPr>
        <w:t>التكنولوجيا الجديدة</w:t>
      </w:r>
      <w:r w:rsidR="000640D9" w:rsidRPr="00BC1419">
        <w:rPr>
          <w:rFonts w:ascii="Simplified Arabic" w:hAnsi="Simplified Arabic" w:cs="Simplified Arabic"/>
          <w:b/>
          <w:bCs/>
          <w:color w:val="0D0D0D" w:themeColor="text1" w:themeTint="F2"/>
          <w:sz w:val="28"/>
          <w:szCs w:val="28"/>
          <w:rtl/>
          <w:lang w:bidi="ar-IQ"/>
        </w:rPr>
        <w:t xml:space="preserve">, </w:t>
      </w:r>
      <w:r w:rsidRPr="00BC1419">
        <w:rPr>
          <w:rFonts w:ascii="Simplified Arabic" w:hAnsi="Simplified Arabic" w:cs="Simplified Arabic"/>
          <w:b/>
          <w:bCs/>
          <w:color w:val="0D0D0D" w:themeColor="text1" w:themeTint="F2"/>
          <w:sz w:val="28"/>
          <w:szCs w:val="28"/>
          <w:rtl/>
          <w:lang w:bidi="ar-IQ"/>
        </w:rPr>
        <w:t xml:space="preserve">مفتاح التنبؤ بظهور "الحرب المختلطة" هو الاعتراف بأن "الحروب الهجينة هي صراعات غير متكافئة </w:t>
      </w:r>
      <w:r w:rsidR="000640D9" w:rsidRPr="00BC1419">
        <w:rPr>
          <w:rFonts w:ascii="Simplified Arabic" w:hAnsi="Simplified Arabic" w:cs="Simplified Arabic"/>
          <w:b/>
          <w:bCs/>
          <w:color w:val="0D0D0D" w:themeColor="text1" w:themeTint="F2"/>
          <w:sz w:val="28"/>
          <w:szCs w:val="28"/>
          <w:rtl/>
          <w:lang w:bidi="ar-IQ"/>
        </w:rPr>
        <w:t>تثار</w:t>
      </w:r>
      <w:r w:rsidRPr="00BC1419">
        <w:rPr>
          <w:rFonts w:ascii="Simplified Arabic" w:hAnsi="Simplified Arabic" w:cs="Simplified Arabic"/>
          <w:b/>
          <w:bCs/>
          <w:color w:val="0D0D0D" w:themeColor="text1" w:themeTint="F2"/>
          <w:sz w:val="28"/>
          <w:szCs w:val="28"/>
          <w:rtl/>
          <w:lang w:bidi="ar-IQ"/>
        </w:rPr>
        <w:t xml:space="preserve"> من الخارج ، وتهدف إلى تقويض سلامة المصالح الجغرافية الاقتصادية" بناءً على هذه الحقيقة ، تم تحديد المنطلقات الاساسية للحرب الهجينة بما يأتي :- (</w:t>
      </w:r>
      <w:r w:rsidR="00E16731" w:rsidRPr="00BC1419">
        <w:rPr>
          <w:rStyle w:val="a4"/>
          <w:rFonts w:ascii="Simplified Arabic" w:hAnsi="Simplified Arabic" w:cs="Simplified Arabic"/>
          <w:b/>
          <w:bCs/>
          <w:color w:val="0D0D0D" w:themeColor="text1" w:themeTint="F2"/>
          <w:sz w:val="28"/>
          <w:szCs w:val="28"/>
          <w:rtl/>
          <w:lang w:bidi="ar-IQ"/>
        </w:rPr>
        <w:footnoteReference w:id="29"/>
      </w:r>
      <w:r w:rsidRPr="00BC1419">
        <w:rPr>
          <w:rFonts w:ascii="Simplified Arabic" w:hAnsi="Simplified Arabic" w:cs="Simplified Arabic"/>
          <w:b/>
          <w:bCs/>
          <w:color w:val="0D0D0D" w:themeColor="text1" w:themeTint="F2"/>
          <w:sz w:val="28"/>
          <w:szCs w:val="28"/>
          <w:rtl/>
          <w:lang w:bidi="ar-IQ"/>
        </w:rPr>
        <w:t>)</w:t>
      </w:r>
    </w:p>
    <w:p w14:paraId="711D8E34" w14:textId="77777777" w:rsidR="00E82E0A" w:rsidRPr="00BC1419" w:rsidRDefault="00E82E0A" w:rsidP="00E07268">
      <w:pPr>
        <w:spacing w:line="240" w:lineRule="auto"/>
        <w:ind w:left="142" w:hanging="142"/>
        <w:jc w:val="both"/>
        <w:rPr>
          <w:rFonts w:ascii="Simplified Arabic" w:hAnsi="Simplified Arabic" w:cs="Simplified Arabic"/>
          <w:b/>
          <w:bCs/>
          <w:i/>
          <w:iCs/>
          <w:color w:val="0D0D0D" w:themeColor="text1" w:themeTint="F2"/>
          <w:sz w:val="28"/>
          <w:szCs w:val="28"/>
          <w:rtl/>
          <w:lang w:bidi="ar-IQ"/>
        </w:rPr>
      </w:pPr>
      <w:r w:rsidRPr="00BC1419">
        <w:rPr>
          <w:rFonts w:ascii="Simplified Arabic" w:hAnsi="Simplified Arabic" w:cs="Simplified Arabic"/>
          <w:b/>
          <w:bCs/>
          <w:i/>
          <w:iCs/>
          <w:color w:val="0D0D0D" w:themeColor="text1" w:themeTint="F2"/>
          <w:sz w:val="28"/>
          <w:szCs w:val="28"/>
          <w:rtl/>
          <w:lang w:bidi="ar-IQ"/>
        </w:rPr>
        <w:t xml:space="preserve">  -</w:t>
      </w:r>
      <w:r w:rsidRPr="00BC1419">
        <w:rPr>
          <w:rFonts w:ascii="Simplified Arabic" w:hAnsi="Simplified Arabic" w:cs="Simplified Arabic"/>
          <w:b/>
          <w:bCs/>
          <w:i/>
          <w:iCs/>
          <w:color w:val="0D0D0D" w:themeColor="text1" w:themeTint="F2"/>
          <w:sz w:val="28"/>
          <w:szCs w:val="28"/>
          <w:rtl/>
          <w:lang w:bidi="ar-IQ"/>
        </w:rPr>
        <w:tab/>
        <w:t xml:space="preserve">المحددات </w:t>
      </w:r>
      <w:proofErr w:type="spellStart"/>
      <w:r w:rsidRPr="00BC1419">
        <w:rPr>
          <w:rFonts w:ascii="Simplified Arabic" w:hAnsi="Simplified Arabic" w:cs="Simplified Arabic"/>
          <w:b/>
          <w:bCs/>
          <w:i/>
          <w:iCs/>
          <w:color w:val="0D0D0D" w:themeColor="text1" w:themeTint="F2"/>
          <w:sz w:val="28"/>
          <w:szCs w:val="28"/>
          <w:rtl/>
          <w:lang w:bidi="ar-IQ"/>
        </w:rPr>
        <w:t>الجيوستراتيجية</w:t>
      </w:r>
      <w:proofErr w:type="spellEnd"/>
      <w:r w:rsidRPr="00BC1419">
        <w:rPr>
          <w:rFonts w:ascii="Simplified Arabic" w:hAnsi="Simplified Arabic" w:cs="Simplified Arabic"/>
          <w:b/>
          <w:bCs/>
          <w:i/>
          <w:iCs/>
          <w:color w:val="0D0D0D" w:themeColor="text1" w:themeTint="F2"/>
          <w:sz w:val="28"/>
          <w:szCs w:val="28"/>
          <w:rtl/>
          <w:lang w:bidi="ar-IQ"/>
        </w:rPr>
        <w:t xml:space="preserve"> </w:t>
      </w:r>
      <w:proofErr w:type="spellStart"/>
      <w:r w:rsidRPr="00BC1419">
        <w:rPr>
          <w:rFonts w:ascii="Simplified Arabic" w:hAnsi="Simplified Arabic" w:cs="Simplified Arabic"/>
          <w:b/>
          <w:bCs/>
          <w:i/>
          <w:iCs/>
          <w:color w:val="0D0D0D" w:themeColor="text1" w:themeTint="F2"/>
          <w:sz w:val="28"/>
          <w:szCs w:val="28"/>
          <w:rtl/>
          <w:lang w:bidi="ar-IQ"/>
        </w:rPr>
        <w:t>والجيو</w:t>
      </w:r>
      <w:proofErr w:type="spellEnd"/>
      <w:r w:rsidRPr="00BC1419">
        <w:rPr>
          <w:rFonts w:ascii="Simplified Arabic" w:hAnsi="Simplified Arabic" w:cs="Simplified Arabic"/>
          <w:b/>
          <w:bCs/>
          <w:i/>
          <w:iCs/>
          <w:color w:val="0D0D0D" w:themeColor="text1" w:themeTint="F2"/>
          <w:sz w:val="28"/>
          <w:szCs w:val="28"/>
          <w:rtl/>
          <w:lang w:bidi="ar-IQ"/>
        </w:rPr>
        <w:t xml:space="preserve"> اقتصادية.</w:t>
      </w:r>
    </w:p>
    <w:p w14:paraId="711D8E35" w14:textId="7FA5174F" w:rsidR="00E82E0A" w:rsidRPr="00BC1419" w:rsidRDefault="00E82E0A" w:rsidP="00E07268">
      <w:pPr>
        <w:spacing w:line="240" w:lineRule="auto"/>
        <w:ind w:left="142" w:hanging="142"/>
        <w:jc w:val="both"/>
        <w:rPr>
          <w:rFonts w:ascii="Simplified Arabic" w:hAnsi="Simplified Arabic" w:cs="Simplified Arabic"/>
          <w:b/>
          <w:bCs/>
          <w:i/>
          <w:iCs/>
          <w:color w:val="0D0D0D" w:themeColor="text1" w:themeTint="F2"/>
          <w:sz w:val="28"/>
          <w:szCs w:val="28"/>
          <w:rtl/>
          <w:lang w:bidi="ar-IQ"/>
        </w:rPr>
      </w:pPr>
      <w:r w:rsidRPr="00BC1419">
        <w:rPr>
          <w:rFonts w:ascii="Simplified Arabic" w:hAnsi="Simplified Arabic" w:cs="Simplified Arabic"/>
          <w:b/>
          <w:bCs/>
          <w:i/>
          <w:iCs/>
          <w:color w:val="0D0D0D" w:themeColor="text1" w:themeTint="F2"/>
          <w:sz w:val="28"/>
          <w:szCs w:val="28"/>
          <w:rtl/>
          <w:lang w:bidi="ar-IQ"/>
        </w:rPr>
        <w:t xml:space="preserve">- </w:t>
      </w:r>
      <w:r w:rsidRPr="00BC1419">
        <w:rPr>
          <w:rFonts w:ascii="Simplified Arabic" w:hAnsi="Simplified Arabic" w:cs="Simplified Arabic"/>
          <w:b/>
          <w:bCs/>
          <w:i/>
          <w:iCs/>
          <w:color w:val="0D0D0D" w:themeColor="text1" w:themeTint="F2"/>
          <w:sz w:val="28"/>
          <w:szCs w:val="28"/>
          <w:rtl/>
          <w:lang w:bidi="ar-IQ"/>
        </w:rPr>
        <w:tab/>
      </w:r>
      <w:proofErr w:type="spellStart"/>
      <w:r w:rsidRPr="00BC1419">
        <w:rPr>
          <w:rFonts w:ascii="Simplified Arabic" w:hAnsi="Simplified Arabic" w:cs="Simplified Arabic"/>
          <w:b/>
          <w:bCs/>
          <w:i/>
          <w:iCs/>
          <w:color w:val="0D0D0D" w:themeColor="text1" w:themeTint="F2"/>
          <w:sz w:val="28"/>
          <w:szCs w:val="28"/>
          <w:rtl/>
          <w:lang w:bidi="ar-IQ"/>
        </w:rPr>
        <w:t>المخاطر</w:t>
      </w:r>
      <w:r w:rsidR="009E664A" w:rsidRPr="00BC1419">
        <w:rPr>
          <w:rFonts w:ascii="Simplified Arabic" w:hAnsi="Simplified Arabic" w:cs="Simplified Arabic"/>
          <w:b/>
          <w:bCs/>
          <w:i/>
          <w:iCs/>
          <w:color w:val="0D0D0D" w:themeColor="text1" w:themeTint="F2"/>
          <w:sz w:val="28"/>
          <w:szCs w:val="28"/>
          <w:rtl/>
          <w:lang w:bidi="ar-IQ"/>
        </w:rPr>
        <w:t>المرتبطة</w:t>
      </w:r>
      <w:proofErr w:type="spellEnd"/>
      <w:r w:rsidR="009E664A" w:rsidRPr="00BC1419">
        <w:rPr>
          <w:rFonts w:ascii="Simplified Arabic" w:hAnsi="Simplified Arabic" w:cs="Simplified Arabic"/>
          <w:b/>
          <w:bCs/>
          <w:i/>
          <w:iCs/>
          <w:color w:val="0D0D0D" w:themeColor="text1" w:themeTint="F2"/>
          <w:sz w:val="28"/>
          <w:szCs w:val="28"/>
          <w:rtl/>
          <w:lang w:bidi="ar-IQ"/>
        </w:rPr>
        <w:t xml:space="preserve"> ب</w:t>
      </w:r>
      <w:r w:rsidRPr="00BC1419">
        <w:rPr>
          <w:rFonts w:ascii="Simplified Arabic" w:hAnsi="Simplified Arabic" w:cs="Simplified Arabic"/>
          <w:b/>
          <w:bCs/>
          <w:i/>
          <w:iCs/>
          <w:color w:val="0D0D0D" w:themeColor="text1" w:themeTint="F2"/>
          <w:sz w:val="28"/>
          <w:szCs w:val="28"/>
          <w:rtl/>
          <w:lang w:bidi="ar-IQ"/>
        </w:rPr>
        <w:t>الهيكلية الاجتماعية والسياسية ونقاط الضعف</w:t>
      </w:r>
    </w:p>
    <w:p w14:paraId="711D8E36" w14:textId="77777777" w:rsidR="00E82E0A" w:rsidRPr="00BC1419" w:rsidRDefault="00E82E0A" w:rsidP="002022EF">
      <w:pPr>
        <w:pStyle w:val="a5"/>
        <w:numPr>
          <w:ilvl w:val="0"/>
          <w:numId w:val="29"/>
        </w:numPr>
        <w:spacing w:line="240" w:lineRule="auto"/>
        <w:jc w:val="both"/>
        <w:rPr>
          <w:rFonts w:ascii="Simplified Arabic" w:hAnsi="Simplified Arabic" w:cs="Simplified Arabic"/>
          <w:b/>
          <w:bCs/>
          <w:i/>
          <w:iCs/>
          <w:color w:val="0D0D0D" w:themeColor="text1" w:themeTint="F2"/>
          <w:sz w:val="28"/>
          <w:szCs w:val="28"/>
          <w:u w:val="single"/>
          <w:rtl/>
          <w:lang w:bidi="ar-IQ"/>
        </w:rPr>
      </w:pPr>
      <w:r w:rsidRPr="00BC1419">
        <w:rPr>
          <w:rFonts w:ascii="Simplified Arabic" w:hAnsi="Simplified Arabic" w:cs="Simplified Arabic"/>
          <w:b/>
          <w:bCs/>
          <w:i/>
          <w:iCs/>
          <w:color w:val="0D0D0D" w:themeColor="text1" w:themeTint="F2"/>
          <w:sz w:val="28"/>
          <w:szCs w:val="28"/>
          <w:u w:val="single"/>
          <w:rtl/>
          <w:lang w:bidi="ar-IQ"/>
        </w:rPr>
        <w:t xml:space="preserve">المحددات </w:t>
      </w:r>
      <w:proofErr w:type="spellStart"/>
      <w:r w:rsidRPr="00BC1419">
        <w:rPr>
          <w:rFonts w:ascii="Simplified Arabic" w:hAnsi="Simplified Arabic" w:cs="Simplified Arabic"/>
          <w:b/>
          <w:bCs/>
          <w:i/>
          <w:iCs/>
          <w:color w:val="0D0D0D" w:themeColor="text1" w:themeTint="F2"/>
          <w:sz w:val="28"/>
          <w:szCs w:val="28"/>
          <w:u w:val="single"/>
          <w:rtl/>
          <w:lang w:bidi="ar-IQ"/>
        </w:rPr>
        <w:t>الجيوستراتيجية</w:t>
      </w:r>
      <w:proofErr w:type="spellEnd"/>
      <w:r w:rsidRPr="00BC1419">
        <w:rPr>
          <w:rFonts w:ascii="Simplified Arabic" w:hAnsi="Simplified Arabic" w:cs="Simplified Arabic"/>
          <w:b/>
          <w:bCs/>
          <w:i/>
          <w:iCs/>
          <w:color w:val="0D0D0D" w:themeColor="text1" w:themeTint="F2"/>
          <w:sz w:val="28"/>
          <w:szCs w:val="28"/>
          <w:u w:val="single"/>
          <w:rtl/>
          <w:lang w:bidi="ar-IQ"/>
        </w:rPr>
        <w:t xml:space="preserve"> </w:t>
      </w:r>
      <w:proofErr w:type="spellStart"/>
      <w:r w:rsidRPr="00BC1419">
        <w:rPr>
          <w:rFonts w:ascii="Simplified Arabic" w:hAnsi="Simplified Arabic" w:cs="Simplified Arabic"/>
          <w:b/>
          <w:bCs/>
          <w:i/>
          <w:iCs/>
          <w:color w:val="0D0D0D" w:themeColor="text1" w:themeTint="F2"/>
          <w:sz w:val="28"/>
          <w:szCs w:val="28"/>
          <w:u w:val="single"/>
          <w:rtl/>
          <w:lang w:bidi="ar-IQ"/>
        </w:rPr>
        <w:t>والجيو</w:t>
      </w:r>
      <w:proofErr w:type="spellEnd"/>
      <w:r w:rsidRPr="00BC1419">
        <w:rPr>
          <w:rFonts w:ascii="Simplified Arabic" w:hAnsi="Simplified Arabic" w:cs="Simplified Arabic"/>
          <w:b/>
          <w:bCs/>
          <w:i/>
          <w:iCs/>
          <w:color w:val="0D0D0D" w:themeColor="text1" w:themeTint="F2"/>
          <w:sz w:val="28"/>
          <w:szCs w:val="28"/>
          <w:u w:val="single"/>
          <w:rtl/>
          <w:lang w:bidi="ar-IQ"/>
        </w:rPr>
        <w:t xml:space="preserve"> اقتصادية:</w:t>
      </w:r>
    </w:p>
    <w:p w14:paraId="711D8E37" w14:textId="60F6E319" w:rsidR="00E82E0A" w:rsidRPr="00BC1419" w:rsidRDefault="00296A00" w:rsidP="00296A00">
      <w:pPr>
        <w:spacing w:line="240" w:lineRule="auto"/>
        <w:ind w:left="720"/>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color w:val="0D0D0D" w:themeColor="text1" w:themeTint="F2"/>
          <w:sz w:val="28"/>
          <w:szCs w:val="28"/>
          <w:rtl/>
          <w:lang w:bidi="ar-IQ"/>
        </w:rPr>
        <w:t xml:space="preserve">يتضح </w:t>
      </w:r>
      <w:r w:rsidR="00C048C2" w:rsidRPr="00BC1419">
        <w:rPr>
          <w:rFonts w:ascii="Simplified Arabic" w:hAnsi="Simplified Arabic" w:cs="Simplified Arabic"/>
          <w:b/>
          <w:bCs/>
          <w:color w:val="0D0D0D" w:themeColor="text1" w:themeTint="F2"/>
          <w:sz w:val="28"/>
          <w:szCs w:val="28"/>
          <w:rtl/>
          <w:lang w:bidi="ar-IQ"/>
        </w:rPr>
        <w:t xml:space="preserve"> من تفاعلات البيئة الدولية  ان ا</w:t>
      </w:r>
      <w:r w:rsidR="00E82E0A" w:rsidRPr="00BC1419">
        <w:rPr>
          <w:rFonts w:ascii="Simplified Arabic" w:hAnsi="Simplified Arabic" w:cs="Simplified Arabic"/>
          <w:b/>
          <w:bCs/>
          <w:color w:val="0D0D0D" w:themeColor="text1" w:themeTint="F2"/>
          <w:sz w:val="28"/>
          <w:szCs w:val="28"/>
          <w:rtl/>
          <w:lang w:bidi="ar-IQ"/>
        </w:rPr>
        <w:t xml:space="preserve">لحروب الحديثة توصف بكونها هجينة </w:t>
      </w:r>
      <w:r w:rsidR="007320B4" w:rsidRPr="00BC1419">
        <w:rPr>
          <w:rFonts w:ascii="Simplified Arabic" w:hAnsi="Simplified Arabic" w:cs="Simplified Arabic"/>
          <w:b/>
          <w:bCs/>
          <w:color w:val="0D0D0D" w:themeColor="text1" w:themeTint="F2"/>
          <w:sz w:val="28"/>
          <w:szCs w:val="28"/>
          <w:rtl/>
          <w:lang w:bidi="ar-IQ"/>
        </w:rPr>
        <w:t>لكون</w:t>
      </w:r>
      <w:r w:rsidR="00E82E0A" w:rsidRPr="00BC1419">
        <w:rPr>
          <w:rFonts w:ascii="Simplified Arabic" w:hAnsi="Simplified Arabic" w:cs="Simplified Arabic"/>
          <w:b/>
          <w:bCs/>
          <w:color w:val="0D0D0D" w:themeColor="text1" w:themeTint="F2"/>
          <w:sz w:val="28"/>
          <w:szCs w:val="28"/>
          <w:rtl/>
          <w:lang w:bidi="ar-IQ"/>
        </w:rPr>
        <w:t xml:space="preserve"> الهدف من اثارة الحروب </w:t>
      </w:r>
      <w:r w:rsidR="007320B4" w:rsidRPr="00BC1419">
        <w:rPr>
          <w:rFonts w:ascii="Simplified Arabic" w:hAnsi="Simplified Arabic" w:cs="Simplified Arabic"/>
          <w:b/>
          <w:bCs/>
          <w:color w:val="0D0D0D" w:themeColor="text1" w:themeTint="F2"/>
          <w:sz w:val="28"/>
          <w:szCs w:val="28"/>
          <w:rtl/>
          <w:lang w:bidi="ar-IQ"/>
        </w:rPr>
        <w:t xml:space="preserve">يحقق أهدافه بصورة </w:t>
      </w:r>
      <w:r w:rsidR="00E82E0A" w:rsidRPr="00BC1419">
        <w:rPr>
          <w:rFonts w:ascii="Simplified Arabic" w:hAnsi="Simplified Arabic" w:cs="Simplified Arabic"/>
          <w:b/>
          <w:bCs/>
          <w:color w:val="0D0D0D" w:themeColor="text1" w:themeTint="F2"/>
          <w:sz w:val="28"/>
          <w:szCs w:val="28"/>
          <w:rtl/>
          <w:lang w:bidi="ar-IQ"/>
        </w:rPr>
        <w:t xml:space="preserve">انتقالية, </w:t>
      </w:r>
      <w:r w:rsidR="002918DB" w:rsidRPr="00BC1419">
        <w:rPr>
          <w:rFonts w:ascii="Simplified Arabic" w:hAnsi="Simplified Arabic" w:cs="Simplified Arabic"/>
          <w:b/>
          <w:bCs/>
          <w:color w:val="0D0D0D" w:themeColor="text1" w:themeTint="F2"/>
          <w:sz w:val="28"/>
          <w:szCs w:val="28"/>
          <w:rtl/>
          <w:lang w:bidi="ar-IQ"/>
        </w:rPr>
        <w:t>طبق</w:t>
      </w:r>
      <w:r w:rsidR="0093343A" w:rsidRPr="00BC1419">
        <w:rPr>
          <w:rFonts w:ascii="Simplified Arabic" w:hAnsi="Simplified Arabic" w:cs="Simplified Arabic"/>
          <w:b/>
          <w:bCs/>
          <w:color w:val="0D0D0D" w:themeColor="text1" w:themeTint="F2"/>
          <w:sz w:val="28"/>
          <w:szCs w:val="28"/>
          <w:rtl/>
          <w:lang w:bidi="ar-IQ"/>
        </w:rPr>
        <w:t>ت</w:t>
      </w:r>
      <w:r w:rsidR="002918DB" w:rsidRPr="00BC1419">
        <w:rPr>
          <w:rFonts w:ascii="Simplified Arabic" w:hAnsi="Simplified Arabic" w:cs="Simplified Arabic"/>
          <w:b/>
          <w:bCs/>
          <w:color w:val="0D0D0D" w:themeColor="text1" w:themeTint="F2"/>
          <w:sz w:val="28"/>
          <w:szCs w:val="28"/>
          <w:rtl/>
          <w:lang w:bidi="ar-IQ"/>
        </w:rPr>
        <w:t xml:space="preserve"> </w:t>
      </w:r>
      <w:r w:rsidR="0093343A" w:rsidRPr="00BC1419">
        <w:rPr>
          <w:rFonts w:ascii="Simplified Arabic" w:hAnsi="Simplified Arabic" w:cs="Simplified Arabic"/>
          <w:b/>
          <w:bCs/>
          <w:color w:val="0D0D0D" w:themeColor="text1" w:themeTint="F2"/>
          <w:sz w:val="28"/>
          <w:szCs w:val="28"/>
          <w:rtl/>
          <w:lang w:bidi="ar-IQ"/>
        </w:rPr>
        <w:t xml:space="preserve">الاستراتيجية الانتقالية </w:t>
      </w:r>
      <w:r w:rsidR="00E82E0A" w:rsidRPr="00BC1419">
        <w:rPr>
          <w:rFonts w:ascii="Simplified Arabic" w:hAnsi="Simplified Arabic" w:cs="Simplified Arabic"/>
          <w:b/>
          <w:bCs/>
          <w:color w:val="0D0D0D" w:themeColor="text1" w:themeTint="F2"/>
          <w:sz w:val="28"/>
          <w:szCs w:val="28"/>
          <w:rtl/>
          <w:lang w:bidi="ar-IQ"/>
        </w:rPr>
        <w:t xml:space="preserve"> في سوريا وأوكرانيا </w:t>
      </w:r>
      <w:r w:rsidR="0093343A" w:rsidRPr="00BC1419">
        <w:rPr>
          <w:rFonts w:ascii="Simplified Arabic" w:hAnsi="Simplified Arabic" w:cs="Simplified Arabic"/>
          <w:b/>
          <w:bCs/>
          <w:color w:val="0D0D0D" w:themeColor="text1" w:themeTint="F2"/>
          <w:sz w:val="28"/>
          <w:szCs w:val="28"/>
          <w:rtl/>
          <w:lang w:bidi="ar-IQ"/>
        </w:rPr>
        <w:t xml:space="preserve">من خلال </w:t>
      </w:r>
      <w:r w:rsidR="00E82E0A" w:rsidRPr="00BC1419">
        <w:rPr>
          <w:rFonts w:ascii="Simplified Arabic" w:hAnsi="Simplified Arabic" w:cs="Simplified Arabic"/>
          <w:b/>
          <w:bCs/>
          <w:color w:val="0D0D0D" w:themeColor="text1" w:themeTint="F2"/>
          <w:sz w:val="28"/>
          <w:szCs w:val="28"/>
          <w:rtl/>
          <w:lang w:bidi="ar-IQ"/>
        </w:rPr>
        <w:t xml:space="preserve"> التكتيكات والتقنيات السياسية </w:t>
      </w:r>
      <w:proofErr w:type="spellStart"/>
      <w:r w:rsidR="00E82E0A" w:rsidRPr="00BC1419">
        <w:rPr>
          <w:rFonts w:ascii="Simplified Arabic" w:hAnsi="Simplified Arabic" w:cs="Simplified Arabic"/>
          <w:b/>
          <w:bCs/>
          <w:color w:val="0D0D0D" w:themeColor="text1" w:themeTint="F2"/>
          <w:sz w:val="28"/>
          <w:szCs w:val="28"/>
          <w:rtl/>
          <w:lang w:bidi="ar-IQ"/>
        </w:rPr>
        <w:t>المستخدمة</w:t>
      </w:r>
      <w:r w:rsidR="0093343A" w:rsidRPr="00BC1419">
        <w:rPr>
          <w:rFonts w:ascii="Simplified Arabic" w:hAnsi="Simplified Arabic" w:cs="Simplified Arabic"/>
          <w:b/>
          <w:bCs/>
          <w:color w:val="0D0D0D" w:themeColor="text1" w:themeTint="F2"/>
          <w:sz w:val="28"/>
          <w:szCs w:val="28"/>
          <w:rtl/>
          <w:lang w:bidi="ar-IQ"/>
        </w:rPr>
        <w:t>وفق</w:t>
      </w:r>
      <w:proofErr w:type="spellEnd"/>
      <w:r w:rsidR="0093343A" w:rsidRPr="00BC1419">
        <w:rPr>
          <w:rFonts w:ascii="Simplified Arabic" w:hAnsi="Simplified Arabic" w:cs="Simplified Arabic"/>
          <w:b/>
          <w:bCs/>
          <w:color w:val="0D0D0D" w:themeColor="text1" w:themeTint="F2"/>
          <w:sz w:val="28"/>
          <w:szCs w:val="28"/>
          <w:rtl/>
          <w:lang w:bidi="ar-IQ"/>
        </w:rPr>
        <w:t xml:space="preserve"> الظروف السياسية والعرقية </w:t>
      </w:r>
      <w:r w:rsidR="00384089" w:rsidRPr="00BC1419">
        <w:rPr>
          <w:rFonts w:ascii="Simplified Arabic" w:hAnsi="Simplified Arabic" w:cs="Simplified Arabic"/>
          <w:b/>
          <w:bCs/>
          <w:color w:val="0D0D0D" w:themeColor="text1" w:themeTint="F2"/>
          <w:sz w:val="28"/>
          <w:szCs w:val="28"/>
          <w:rtl/>
          <w:lang w:bidi="ar-IQ"/>
        </w:rPr>
        <w:t xml:space="preserve">لكل دولة </w:t>
      </w:r>
      <w:r w:rsidR="00E82E0A" w:rsidRPr="00BC1419">
        <w:rPr>
          <w:rFonts w:ascii="Simplified Arabic" w:hAnsi="Simplified Arabic" w:cs="Simplified Arabic"/>
          <w:b/>
          <w:bCs/>
          <w:color w:val="0D0D0D" w:themeColor="text1" w:themeTint="F2"/>
          <w:sz w:val="28"/>
          <w:szCs w:val="28"/>
          <w:rtl/>
          <w:lang w:bidi="ar-IQ"/>
        </w:rPr>
        <w:t xml:space="preserve">، لكن المفهوم الاستراتيجي يبقى دون تغيير مع ثبات </w:t>
      </w:r>
      <w:proofErr w:type="spellStart"/>
      <w:r w:rsidR="00E82E0A" w:rsidRPr="00BC1419">
        <w:rPr>
          <w:rFonts w:ascii="Simplified Arabic" w:hAnsi="Simplified Arabic" w:cs="Simplified Arabic"/>
          <w:b/>
          <w:bCs/>
          <w:color w:val="0D0D0D" w:themeColor="text1" w:themeTint="F2"/>
          <w:sz w:val="28"/>
          <w:szCs w:val="28"/>
          <w:rtl/>
          <w:lang w:bidi="ar-IQ"/>
        </w:rPr>
        <w:t>معيارتحديد</w:t>
      </w:r>
      <w:proofErr w:type="spellEnd"/>
      <w:r w:rsidR="00E82E0A" w:rsidRPr="00BC1419">
        <w:rPr>
          <w:rFonts w:ascii="Simplified Arabic" w:hAnsi="Simplified Arabic" w:cs="Simplified Arabic"/>
          <w:b/>
          <w:bCs/>
          <w:color w:val="0D0D0D" w:themeColor="text1" w:themeTint="F2"/>
          <w:sz w:val="28"/>
          <w:szCs w:val="28"/>
          <w:rtl/>
          <w:lang w:bidi="ar-IQ"/>
        </w:rPr>
        <w:t xml:space="preserve"> الهدف النهائي المفترض تنفيذه يوضع بنظر الاعتبار ، نفترض امكانية التحول  من التفكير النظري إلى تحليل التنفيذ العملي انطلاقا من الوقوف على الجذور الجغرافية لمختلف المشاريع التي شرعت الدول العظمى ولاسيما الولايات المتحدة في تنفيذها, </w:t>
      </w:r>
      <w:r w:rsidR="002B47E5" w:rsidRPr="00BC1419">
        <w:rPr>
          <w:rFonts w:ascii="Simplified Arabic" w:hAnsi="Simplified Arabic" w:cs="Simplified Arabic"/>
          <w:b/>
          <w:bCs/>
          <w:color w:val="0D0D0D" w:themeColor="text1" w:themeTint="F2"/>
          <w:sz w:val="28"/>
          <w:szCs w:val="28"/>
          <w:rtl/>
          <w:lang w:bidi="ar-IQ"/>
        </w:rPr>
        <w:t xml:space="preserve">والتنفيذ يتطلب </w:t>
      </w:r>
      <w:r w:rsidR="000C3A53" w:rsidRPr="00BC1419">
        <w:rPr>
          <w:rFonts w:ascii="Simplified Arabic" w:hAnsi="Simplified Arabic" w:cs="Simplified Arabic"/>
          <w:b/>
          <w:bCs/>
          <w:color w:val="0D0D0D" w:themeColor="text1" w:themeTint="F2"/>
          <w:sz w:val="28"/>
          <w:szCs w:val="28"/>
          <w:rtl/>
          <w:lang w:bidi="ar-IQ"/>
        </w:rPr>
        <w:t>د</w:t>
      </w:r>
      <w:r w:rsidR="00E82E0A" w:rsidRPr="00BC1419">
        <w:rPr>
          <w:rFonts w:ascii="Simplified Arabic" w:hAnsi="Simplified Arabic" w:cs="Simplified Arabic"/>
          <w:b/>
          <w:bCs/>
          <w:color w:val="0D0D0D" w:themeColor="text1" w:themeTint="F2"/>
          <w:sz w:val="28"/>
          <w:szCs w:val="28"/>
          <w:rtl/>
          <w:lang w:bidi="ar-IQ"/>
        </w:rPr>
        <w:t xml:space="preserve">ول عابرة للحدود التي يمكن إطلاق "الحروب الهجينة" ضدها وقد تتخذ </w:t>
      </w:r>
      <w:r w:rsidR="000C3A53" w:rsidRPr="00BC1419">
        <w:rPr>
          <w:rFonts w:ascii="Simplified Arabic" w:hAnsi="Simplified Arabic" w:cs="Simplified Arabic"/>
          <w:b/>
          <w:bCs/>
          <w:color w:val="0D0D0D" w:themeColor="text1" w:themeTint="F2"/>
          <w:sz w:val="28"/>
          <w:szCs w:val="28"/>
          <w:rtl/>
          <w:lang w:bidi="ar-IQ"/>
        </w:rPr>
        <w:t>سمة ال</w:t>
      </w:r>
      <w:r w:rsidR="00E82E0A" w:rsidRPr="00BC1419">
        <w:rPr>
          <w:rFonts w:ascii="Simplified Arabic" w:hAnsi="Simplified Arabic" w:cs="Simplified Arabic"/>
          <w:b/>
          <w:bCs/>
          <w:color w:val="0D0D0D" w:themeColor="text1" w:themeTint="F2"/>
          <w:sz w:val="28"/>
          <w:szCs w:val="28"/>
          <w:rtl/>
          <w:lang w:bidi="ar-IQ"/>
        </w:rPr>
        <w:t xml:space="preserve">حروب </w:t>
      </w:r>
      <w:r w:rsidR="00B70991" w:rsidRPr="00BC1419">
        <w:rPr>
          <w:rFonts w:ascii="Simplified Arabic" w:hAnsi="Simplified Arabic" w:cs="Simplified Arabic"/>
          <w:b/>
          <w:bCs/>
          <w:color w:val="0D0D0D" w:themeColor="text1" w:themeTint="F2"/>
          <w:sz w:val="28"/>
          <w:szCs w:val="28"/>
          <w:rtl/>
          <w:lang w:bidi="ar-IQ"/>
        </w:rPr>
        <w:t>سمة</w:t>
      </w:r>
      <w:r w:rsidR="00E82E0A" w:rsidRPr="00BC1419">
        <w:rPr>
          <w:rFonts w:ascii="Simplified Arabic" w:hAnsi="Simplified Arabic" w:cs="Simplified Arabic"/>
          <w:b/>
          <w:bCs/>
          <w:color w:val="0D0D0D" w:themeColor="text1" w:themeTint="F2"/>
          <w:sz w:val="28"/>
          <w:szCs w:val="28"/>
          <w:rtl/>
          <w:lang w:bidi="ar-IQ"/>
        </w:rPr>
        <w:t xml:space="preserve"> مؤسسية أو اقتصادية ، وكلما زاد تداخلها  زاد احتمال استخدام استراتيجية "الحروب الهجينة " ضدها.(</w:t>
      </w:r>
      <w:r w:rsidR="00AA3874" w:rsidRPr="00BC1419">
        <w:rPr>
          <w:rStyle w:val="a4"/>
          <w:rFonts w:ascii="Simplified Arabic" w:hAnsi="Simplified Arabic" w:cs="Simplified Arabic"/>
          <w:b/>
          <w:bCs/>
          <w:color w:val="0D0D0D" w:themeColor="text1" w:themeTint="F2"/>
          <w:sz w:val="28"/>
          <w:szCs w:val="28"/>
          <w:rtl/>
          <w:lang w:bidi="ar-IQ"/>
        </w:rPr>
        <w:footnoteReference w:id="30"/>
      </w:r>
      <w:r w:rsidR="00E82E0A" w:rsidRPr="00BC1419">
        <w:rPr>
          <w:rFonts w:ascii="Simplified Arabic" w:hAnsi="Simplified Arabic" w:cs="Simplified Arabic"/>
          <w:b/>
          <w:bCs/>
          <w:color w:val="0D0D0D" w:themeColor="text1" w:themeTint="F2"/>
          <w:sz w:val="28"/>
          <w:szCs w:val="28"/>
          <w:rtl/>
          <w:lang w:bidi="ar-IQ"/>
        </w:rPr>
        <w:t>)</w:t>
      </w:r>
    </w:p>
    <w:p w14:paraId="711D8E38" w14:textId="4481CD3A" w:rsidR="00E82E0A" w:rsidRPr="00BC1419" w:rsidRDefault="00E82E0A" w:rsidP="002022EF">
      <w:pPr>
        <w:pStyle w:val="a5"/>
        <w:numPr>
          <w:ilvl w:val="0"/>
          <w:numId w:val="29"/>
        </w:numPr>
        <w:spacing w:line="240" w:lineRule="auto"/>
        <w:jc w:val="both"/>
        <w:rPr>
          <w:rFonts w:ascii="Simplified Arabic" w:hAnsi="Simplified Arabic" w:cs="Simplified Arabic"/>
          <w:b/>
          <w:bCs/>
          <w:i/>
          <w:iCs/>
          <w:color w:val="0D0D0D" w:themeColor="text1" w:themeTint="F2"/>
          <w:sz w:val="28"/>
          <w:szCs w:val="28"/>
          <w:u w:val="single"/>
          <w:rtl/>
          <w:lang w:bidi="ar-IQ"/>
        </w:rPr>
      </w:pPr>
      <w:proofErr w:type="spellStart"/>
      <w:r w:rsidRPr="00BC1419">
        <w:rPr>
          <w:rFonts w:ascii="Simplified Arabic" w:hAnsi="Simplified Arabic" w:cs="Simplified Arabic"/>
          <w:b/>
          <w:bCs/>
          <w:i/>
          <w:iCs/>
          <w:color w:val="0D0D0D" w:themeColor="text1" w:themeTint="F2"/>
          <w:sz w:val="28"/>
          <w:szCs w:val="28"/>
          <w:u w:val="single"/>
          <w:rtl/>
          <w:lang w:bidi="ar-IQ"/>
        </w:rPr>
        <w:lastRenderedPageBreak/>
        <w:t>المخاطر</w:t>
      </w:r>
      <w:r w:rsidR="00E22247" w:rsidRPr="00BC1419">
        <w:rPr>
          <w:rFonts w:ascii="Simplified Arabic" w:hAnsi="Simplified Arabic" w:cs="Simplified Arabic"/>
          <w:b/>
          <w:bCs/>
          <w:i/>
          <w:iCs/>
          <w:color w:val="0D0D0D" w:themeColor="text1" w:themeTint="F2"/>
          <w:sz w:val="28"/>
          <w:szCs w:val="28"/>
          <w:u w:val="single"/>
          <w:rtl/>
          <w:lang w:bidi="ar-IQ"/>
        </w:rPr>
        <w:t>المرتبطة</w:t>
      </w:r>
      <w:proofErr w:type="spellEnd"/>
      <w:r w:rsidR="00E22247" w:rsidRPr="00BC1419">
        <w:rPr>
          <w:rFonts w:ascii="Simplified Arabic" w:hAnsi="Simplified Arabic" w:cs="Simplified Arabic"/>
          <w:b/>
          <w:bCs/>
          <w:i/>
          <w:iCs/>
          <w:color w:val="0D0D0D" w:themeColor="text1" w:themeTint="F2"/>
          <w:sz w:val="28"/>
          <w:szCs w:val="28"/>
          <w:u w:val="single"/>
          <w:rtl/>
          <w:lang w:bidi="ar-IQ"/>
        </w:rPr>
        <w:t xml:space="preserve"> ب</w:t>
      </w:r>
      <w:r w:rsidRPr="00BC1419">
        <w:rPr>
          <w:rFonts w:ascii="Simplified Arabic" w:hAnsi="Simplified Arabic" w:cs="Simplified Arabic"/>
          <w:b/>
          <w:bCs/>
          <w:i/>
          <w:iCs/>
          <w:color w:val="0D0D0D" w:themeColor="text1" w:themeTint="F2"/>
          <w:sz w:val="28"/>
          <w:szCs w:val="28"/>
          <w:u w:val="single"/>
          <w:rtl/>
          <w:lang w:bidi="ar-IQ"/>
        </w:rPr>
        <w:t>الهيكلية الاجتماعية والسياسية ونقاط الضعف:</w:t>
      </w:r>
    </w:p>
    <w:p w14:paraId="711D8E39" w14:textId="53F81EB4" w:rsidR="00E82E0A" w:rsidRPr="00BC1419" w:rsidRDefault="00940BE7" w:rsidP="00AA3874">
      <w:pPr>
        <w:spacing w:line="240" w:lineRule="auto"/>
        <w:ind w:left="142" w:hanging="142"/>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color w:val="0D0D0D" w:themeColor="text1" w:themeTint="F2"/>
          <w:sz w:val="28"/>
          <w:szCs w:val="28"/>
          <w:rtl/>
          <w:lang w:bidi="ar-IQ"/>
        </w:rPr>
        <w:t xml:space="preserve">           </w:t>
      </w:r>
      <w:r w:rsidR="00E82E0A" w:rsidRPr="00BC1419">
        <w:rPr>
          <w:rFonts w:ascii="Simplified Arabic" w:hAnsi="Simplified Arabic" w:cs="Simplified Arabic"/>
          <w:b/>
          <w:bCs/>
          <w:color w:val="0D0D0D" w:themeColor="text1" w:themeTint="F2"/>
          <w:sz w:val="28"/>
          <w:szCs w:val="28"/>
          <w:rtl/>
          <w:lang w:bidi="ar-IQ"/>
        </w:rPr>
        <w:t xml:space="preserve">الية الحروب الهجينة </w:t>
      </w:r>
      <w:r w:rsidRPr="00BC1419">
        <w:rPr>
          <w:rFonts w:ascii="Simplified Arabic" w:hAnsi="Simplified Arabic" w:cs="Simplified Arabic"/>
          <w:b/>
          <w:bCs/>
          <w:color w:val="0D0D0D" w:themeColor="text1" w:themeTint="F2"/>
          <w:sz w:val="28"/>
          <w:szCs w:val="28"/>
          <w:rtl/>
          <w:lang w:bidi="ar-IQ"/>
        </w:rPr>
        <w:t xml:space="preserve"> ت</w:t>
      </w:r>
      <w:r w:rsidR="00E82E0A" w:rsidRPr="00BC1419">
        <w:rPr>
          <w:rFonts w:ascii="Simplified Arabic" w:hAnsi="Simplified Arabic" w:cs="Simplified Arabic"/>
          <w:b/>
          <w:bCs/>
          <w:color w:val="0D0D0D" w:themeColor="text1" w:themeTint="F2"/>
          <w:sz w:val="28"/>
          <w:szCs w:val="28"/>
          <w:rtl/>
          <w:lang w:bidi="ar-IQ"/>
        </w:rPr>
        <w:t xml:space="preserve">عمل </w:t>
      </w:r>
      <w:r w:rsidRPr="00BC1419">
        <w:rPr>
          <w:rFonts w:ascii="Simplified Arabic" w:hAnsi="Simplified Arabic" w:cs="Simplified Arabic"/>
          <w:b/>
          <w:bCs/>
          <w:color w:val="0D0D0D" w:themeColor="text1" w:themeTint="F2"/>
          <w:sz w:val="28"/>
          <w:szCs w:val="28"/>
          <w:rtl/>
          <w:lang w:bidi="ar-IQ"/>
        </w:rPr>
        <w:t xml:space="preserve">وفق مبدأ </w:t>
      </w:r>
      <w:r w:rsidR="00E82E0A" w:rsidRPr="00BC1419">
        <w:rPr>
          <w:rFonts w:ascii="Simplified Arabic" w:hAnsi="Simplified Arabic" w:cs="Simplified Arabic"/>
          <w:b/>
          <w:bCs/>
          <w:color w:val="0D0D0D" w:themeColor="text1" w:themeTint="F2"/>
          <w:sz w:val="28"/>
          <w:szCs w:val="28"/>
          <w:rtl/>
          <w:lang w:bidi="ar-IQ"/>
        </w:rPr>
        <w:t>استهداف دول معينة دون غيرها ,</w:t>
      </w:r>
      <w:r w:rsidR="00661278" w:rsidRPr="00BC1419">
        <w:rPr>
          <w:rFonts w:ascii="Simplified Arabic" w:hAnsi="Simplified Arabic" w:cs="Simplified Arabic"/>
          <w:b/>
          <w:bCs/>
          <w:color w:val="0D0D0D" w:themeColor="text1" w:themeTint="F2"/>
          <w:sz w:val="28"/>
          <w:szCs w:val="28"/>
          <w:rtl/>
          <w:lang w:bidi="ar-IQ"/>
        </w:rPr>
        <w:t xml:space="preserve">بالعمل على التركيز </w:t>
      </w:r>
      <w:r w:rsidR="00E82E0A" w:rsidRPr="00BC1419">
        <w:rPr>
          <w:rFonts w:ascii="Simplified Arabic" w:hAnsi="Simplified Arabic" w:cs="Simplified Arabic"/>
          <w:b/>
          <w:bCs/>
          <w:color w:val="0D0D0D" w:themeColor="text1" w:themeTint="F2"/>
          <w:sz w:val="28"/>
          <w:szCs w:val="28"/>
          <w:rtl/>
          <w:lang w:bidi="ar-IQ"/>
        </w:rPr>
        <w:t xml:space="preserve"> على </w:t>
      </w:r>
      <w:proofErr w:type="spellStart"/>
      <w:r w:rsidR="00E82E0A" w:rsidRPr="00BC1419">
        <w:rPr>
          <w:rFonts w:ascii="Simplified Arabic" w:hAnsi="Simplified Arabic" w:cs="Simplified Arabic"/>
          <w:b/>
          <w:bCs/>
          <w:color w:val="0D0D0D" w:themeColor="text1" w:themeTint="F2"/>
          <w:sz w:val="28"/>
          <w:szCs w:val="28"/>
          <w:rtl/>
          <w:lang w:bidi="ar-IQ"/>
        </w:rPr>
        <w:t>تدمير</w:t>
      </w:r>
      <w:r w:rsidR="00661278" w:rsidRPr="00BC1419">
        <w:rPr>
          <w:rFonts w:ascii="Simplified Arabic" w:hAnsi="Simplified Arabic" w:cs="Simplified Arabic"/>
          <w:b/>
          <w:bCs/>
          <w:color w:val="0D0D0D" w:themeColor="text1" w:themeTint="F2"/>
          <w:sz w:val="28"/>
          <w:szCs w:val="28"/>
          <w:rtl/>
          <w:lang w:bidi="ar-IQ"/>
        </w:rPr>
        <w:t>البنية</w:t>
      </w:r>
      <w:proofErr w:type="spellEnd"/>
      <w:r w:rsidR="00661278" w:rsidRPr="00BC1419">
        <w:rPr>
          <w:rFonts w:ascii="Simplified Arabic" w:hAnsi="Simplified Arabic" w:cs="Simplified Arabic"/>
          <w:b/>
          <w:bCs/>
          <w:color w:val="0D0D0D" w:themeColor="text1" w:themeTint="F2"/>
          <w:sz w:val="28"/>
          <w:szCs w:val="28"/>
          <w:rtl/>
          <w:lang w:bidi="ar-IQ"/>
        </w:rPr>
        <w:t xml:space="preserve"> </w:t>
      </w:r>
      <w:r w:rsidR="00E82E0A" w:rsidRPr="00BC1419">
        <w:rPr>
          <w:rFonts w:ascii="Simplified Arabic" w:hAnsi="Simplified Arabic" w:cs="Simplified Arabic"/>
          <w:b/>
          <w:bCs/>
          <w:color w:val="0D0D0D" w:themeColor="text1" w:themeTint="F2"/>
          <w:sz w:val="28"/>
          <w:szCs w:val="28"/>
          <w:rtl/>
          <w:lang w:bidi="ar-IQ"/>
        </w:rPr>
        <w:t xml:space="preserve"> الاجتماعية </w:t>
      </w:r>
      <w:r w:rsidR="00661278" w:rsidRPr="00BC1419">
        <w:rPr>
          <w:rFonts w:ascii="Simplified Arabic" w:hAnsi="Simplified Arabic" w:cs="Simplified Arabic"/>
          <w:b/>
          <w:bCs/>
          <w:color w:val="0D0D0D" w:themeColor="text1" w:themeTint="F2"/>
          <w:sz w:val="28"/>
          <w:szCs w:val="28"/>
          <w:rtl/>
          <w:lang w:bidi="ar-IQ"/>
        </w:rPr>
        <w:t>و</w:t>
      </w:r>
      <w:r w:rsidR="00E82E0A" w:rsidRPr="00BC1419">
        <w:rPr>
          <w:rFonts w:ascii="Simplified Arabic" w:hAnsi="Simplified Arabic" w:cs="Simplified Arabic"/>
          <w:b/>
          <w:bCs/>
          <w:color w:val="0D0D0D" w:themeColor="text1" w:themeTint="F2"/>
          <w:sz w:val="28"/>
          <w:szCs w:val="28"/>
          <w:rtl/>
          <w:lang w:bidi="ar-IQ"/>
        </w:rPr>
        <w:t xml:space="preserve"> الاشياء المادية التي يمكن </w:t>
      </w:r>
      <w:r w:rsidR="00661278" w:rsidRPr="00BC1419">
        <w:rPr>
          <w:rFonts w:ascii="Simplified Arabic" w:hAnsi="Simplified Arabic" w:cs="Simplified Arabic"/>
          <w:b/>
          <w:bCs/>
          <w:color w:val="0D0D0D" w:themeColor="text1" w:themeTint="F2"/>
          <w:sz w:val="28"/>
          <w:szCs w:val="28"/>
          <w:rtl/>
          <w:lang w:bidi="ar-IQ"/>
        </w:rPr>
        <w:t xml:space="preserve">تضمن </w:t>
      </w:r>
      <w:r w:rsidR="00FD55B1" w:rsidRPr="00BC1419">
        <w:rPr>
          <w:rFonts w:ascii="Simplified Arabic" w:hAnsi="Simplified Arabic" w:cs="Simplified Arabic"/>
          <w:b/>
          <w:bCs/>
          <w:color w:val="0D0D0D" w:themeColor="text1" w:themeTint="F2"/>
          <w:sz w:val="28"/>
          <w:szCs w:val="28"/>
          <w:rtl/>
          <w:lang w:bidi="ar-IQ"/>
        </w:rPr>
        <w:t xml:space="preserve">تصاعد حدة اعمال </w:t>
      </w:r>
      <w:r w:rsidR="00E82E0A" w:rsidRPr="00BC1419">
        <w:rPr>
          <w:rFonts w:ascii="Simplified Arabic" w:hAnsi="Simplified Arabic" w:cs="Simplified Arabic"/>
          <w:b/>
          <w:bCs/>
          <w:color w:val="0D0D0D" w:themeColor="text1" w:themeTint="F2"/>
          <w:sz w:val="28"/>
          <w:szCs w:val="28"/>
          <w:rtl/>
          <w:lang w:bidi="ar-IQ"/>
        </w:rPr>
        <w:t xml:space="preserve">التخريب </w:t>
      </w:r>
      <w:r w:rsidR="00FD55B1" w:rsidRPr="00BC1419">
        <w:rPr>
          <w:rFonts w:ascii="Simplified Arabic" w:hAnsi="Simplified Arabic" w:cs="Simplified Arabic"/>
          <w:b/>
          <w:bCs/>
          <w:color w:val="0D0D0D" w:themeColor="text1" w:themeTint="F2"/>
          <w:sz w:val="28"/>
          <w:szCs w:val="28"/>
          <w:rtl/>
          <w:lang w:bidi="ar-IQ"/>
        </w:rPr>
        <w:t xml:space="preserve">والشغب </w:t>
      </w:r>
      <w:r w:rsidR="00E82E0A" w:rsidRPr="00BC1419">
        <w:rPr>
          <w:rFonts w:ascii="Simplified Arabic" w:hAnsi="Simplified Arabic" w:cs="Simplified Arabic"/>
          <w:b/>
          <w:bCs/>
          <w:color w:val="0D0D0D" w:themeColor="text1" w:themeTint="F2"/>
          <w:sz w:val="28"/>
          <w:szCs w:val="28"/>
          <w:rtl/>
          <w:lang w:bidi="ar-IQ"/>
        </w:rPr>
        <w:t xml:space="preserve">، مثل </w:t>
      </w:r>
      <w:r w:rsidR="00FD55B1" w:rsidRPr="00BC1419">
        <w:rPr>
          <w:rFonts w:ascii="Simplified Arabic" w:hAnsi="Simplified Arabic" w:cs="Simplified Arabic"/>
          <w:b/>
          <w:bCs/>
          <w:color w:val="0D0D0D" w:themeColor="text1" w:themeTint="F2"/>
          <w:sz w:val="28"/>
          <w:szCs w:val="28"/>
          <w:rtl/>
          <w:lang w:bidi="ar-IQ"/>
        </w:rPr>
        <w:t xml:space="preserve">تخريب البنى التحتية </w:t>
      </w:r>
      <w:r w:rsidR="00E82E0A" w:rsidRPr="00BC1419">
        <w:rPr>
          <w:rFonts w:ascii="Simplified Arabic" w:hAnsi="Simplified Arabic" w:cs="Simplified Arabic"/>
          <w:b/>
          <w:bCs/>
          <w:color w:val="0D0D0D" w:themeColor="text1" w:themeTint="F2"/>
          <w:sz w:val="28"/>
          <w:szCs w:val="28"/>
          <w:rtl/>
          <w:lang w:bidi="ar-IQ"/>
        </w:rPr>
        <w:t xml:space="preserve"> والتي تساهم  في زعزعة </w:t>
      </w:r>
      <w:proofErr w:type="spellStart"/>
      <w:r w:rsidR="00E82E0A" w:rsidRPr="00BC1419">
        <w:rPr>
          <w:rFonts w:ascii="Simplified Arabic" w:hAnsi="Simplified Arabic" w:cs="Simplified Arabic"/>
          <w:b/>
          <w:bCs/>
          <w:color w:val="0D0D0D" w:themeColor="text1" w:themeTint="F2"/>
          <w:sz w:val="28"/>
          <w:szCs w:val="28"/>
          <w:rtl/>
          <w:lang w:bidi="ar-IQ"/>
        </w:rPr>
        <w:t>الاستقرار</w:t>
      </w:r>
      <w:r w:rsidR="00D02F50" w:rsidRPr="00BC1419">
        <w:rPr>
          <w:rFonts w:ascii="Simplified Arabic" w:hAnsi="Simplified Arabic" w:cs="Simplified Arabic"/>
          <w:b/>
          <w:bCs/>
          <w:color w:val="0D0D0D" w:themeColor="text1" w:themeTint="F2"/>
          <w:sz w:val="28"/>
          <w:szCs w:val="28"/>
          <w:rtl/>
          <w:lang w:bidi="ar-IQ"/>
        </w:rPr>
        <w:t>من</w:t>
      </w:r>
      <w:proofErr w:type="spellEnd"/>
      <w:r w:rsidR="00D02F50" w:rsidRPr="00BC1419">
        <w:rPr>
          <w:rFonts w:ascii="Simplified Arabic" w:hAnsi="Simplified Arabic" w:cs="Simplified Arabic"/>
          <w:b/>
          <w:bCs/>
          <w:color w:val="0D0D0D" w:themeColor="text1" w:themeTint="F2"/>
          <w:sz w:val="28"/>
          <w:szCs w:val="28"/>
          <w:rtl/>
          <w:lang w:bidi="ar-IQ"/>
        </w:rPr>
        <w:t xml:space="preserve"> خلال العمل على نمو الظواهر والحركات </w:t>
      </w:r>
      <w:r w:rsidR="00E82E0A" w:rsidRPr="00BC1419">
        <w:rPr>
          <w:rFonts w:ascii="Simplified Arabic" w:hAnsi="Simplified Arabic" w:cs="Simplified Arabic"/>
          <w:b/>
          <w:bCs/>
          <w:color w:val="0D0D0D" w:themeColor="text1" w:themeTint="F2"/>
          <w:sz w:val="28"/>
          <w:szCs w:val="28"/>
          <w:rtl/>
          <w:lang w:bidi="ar-IQ"/>
        </w:rPr>
        <w:t>الانفصالية</w:t>
      </w:r>
      <w:r w:rsidR="00360F57" w:rsidRPr="00BC1419">
        <w:rPr>
          <w:rFonts w:ascii="Simplified Arabic" w:hAnsi="Simplified Arabic" w:cs="Simplified Arabic"/>
          <w:b/>
          <w:bCs/>
          <w:color w:val="0D0D0D" w:themeColor="text1" w:themeTint="F2"/>
          <w:sz w:val="28"/>
          <w:szCs w:val="28"/>
          <w:rtl/>
          <w:lang w:bidi="ar-IQ"/>
        </w:rPr>
        <w:t>,</w:t>
      </w:r>
      <w:r w:rsidR="00E82E0A" w:rsidRPr="00BC1419">
        <w:rPr>
          <w:rFonts w:ascii="Simplified Arabic" w:hAnsi="Simplified Arabic" w:cs="Simplified Arabic"/>
          <w:b/>
          <w:bCs/>
          <w:color w:val="0D0D0D" w:themeColor="text1" w:themeTint="F2"/>
          <w:sz w:val="28"/>
          <w:szCs w:val="28"/>
          <w:rtl/>
          <w:lang w:bidi="ar-IQ"/>
        </w:rPr>
        <w:t xml:space="preserve"> والتي تتمثل بانفصال جزء من السكان عن النسيج العام للدولة ، وبالتالي "إضفاء الشرعية" على الثورة اللاحقة ضد السلطات المستوحاة من مرحلة اولية للتحضير "للحرب الهجينة" ؛ اضف الى ذلك  يمكن ايجاد ارتباط بين كل عنصر من هذه العناصر بمنطقة جغرافية محددة ، وبعد ذلك يتم تنمية تلك العناصر كمحفزات </w:t>
      </w:r>
      <w:r w:rsidR="009D1E8A" w:rsidRPr="00BC1419">
        <w:rPr>
          <w:rFonts w:ascii="Simplified Arabic" w:hAnsi="Simplified Arabic" w:cs="Simplified Arabic"/>
          <w:b/>
          <w:bCs/>
          <w:color w:val="0D0D0D" w:themeColor="text1" w:themeTint="F2"/>
          <w:sz w:val="28"/>
          <w:szCs w:val="28"/>
          <w:rtl/>
          <w:lang w:bidi="ar-IQ"/>
        </w:rPr>
        <w:t xml:space="preserve">أساسية </w:t>
      </w:r>
      <w:r w:rsidR="00E82E0A" w:rsidRPr="00BC1419">
        <w:rPr>
          <w:rFonts w:ascii="Simplified Arabic" w:hAnsi="Simplified Arabic" w:cs="Simplified Arabic"/>
          <w:b/>
          <w:bCs/>
          <w:color w:val="0D0D0D" w:themeColor="text1" w:themeTint="F2"/>
          <w:sz w:val="28"/>
          <w:szCs w:val="28"/>
          <w:rtl/>
          <w:lang w:bidi="ar-IQ"/>
        </w:rPr>
        <w:t>في التحضير "لثورة احتجاجية " ، وقد تكون  مناطق انطلاق أولية للتحضير فيما بعد إلى إدارة حرب غير تقليدية.(</w:t>
      </w:r>
      <w:r w:rsidR="00AA3874" w:rsidRPr="00BC1419">
        <w:rPr>
          <w:rStyle w:val="a4"/>
          <w:rFonts w:ascii="Simplified Arabic" w:hAnsi="Simplified Arabic" w:cs="Simplified Arabic"/>
          <w:b/>
          <w:bCs/>
          <w:color w:val="0D0D0D" w:themeColor="text1" w:themeTint="F2"/>
          <w:sz w:val="28"/>
          <w:szCs w:val="28"/>
          <w:rtl/>
          <w:lang w:bidi="ar-IQ"/>
        </w:rPr>
        <w:footnoteReference w:id="31"/>
      </w:r>
      <w:r w:rsidR="00E82E0A" w:rsidRPr="00BC1419">
        <w:rPr>
          <w:rFonts w:ascii="Simplified Arabic" w:hAnsi="Simplified Arabic" w:cs="Simplified Arabic"/>
          <w:b/>
          <w:bCs/>
          <w:color w:val="0D0D0D" w:themeColor="text1" w:themeTint="F2"/>
          <w:sz w:val="28"/>
          <w:szCs w:val="28"/>
          <w:rtl/>
          <w:lang w:bidi="ar-IQ"/>
        </w:rPr>
        <w:t>)</w:t>
      </w:r>
      <w:r w:rsidR="00E82E0A" w:rsidRPr="00BC1419">
        <w:rPr>
          <w:rFonts w:ascii="Simplified Arabic" w:hAnsi="Simplified Arabic" w:cs="Simplified Arabic"/>
          <w:rtl/>
        </w:rPr>
        <w:t xml:space="preserve"> </w:t>
      </w:r>
    </w:p>
    <w:p w14:paraId="711D8E3A" w14:textId="77777777" w:rsidR="00E82E0A" w:rsidRPr="00BC1419" w:rsidRDefault="00E82E0A" w:rsidP="00AA3874">
      <w:pPr>
        <w:spacing w:line="240" w:lineRule="auto"/>
        <w:ind w:left="142" w:hanging="142"/>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color w:val="0D0D0D" w:themeColor="text1" w:themeTint="F2"/>
          <w:sz w:val="28"/>
          <w:szCs w:val="28"/>
          <w:rtl/>
          <w:lang w:bidi="ar-IQ"/>
        </w:rPr>
        <w:t xml:space="preserve">ويمكن تحديد المخاطر الهيكلية الاجتماعية </w:t>
      </w:r>
      <w:proofErr w:type="spellStart"/>
      <w:r w:rsidRPr="00BC1419">
        <w:rPr>
          <w:rFonts w:ascii="Simplified Arabic" w:hAnsi="Simplified Arabic" w:cs="Simplified Arabic"/>
          <w:b/>
          <w:bCs/>
          <w:color w:val="0D0D0D" w:themeColor="text1" w:themeTint="F2"/>
          <w:sz w:val="28"/>
          <w:szCs w:val="28"/>
          <w:rtl/>
          <w:lang w:bidi="ar-IQ"/>
        </w:rPr>
        <w:t>والسياسيةبما</w:t>
      </w:r>
      <w:proofErr w:type="spellEnd"/>
      <w:r w:rsidRPr="00BC1419">
        <w:rPr>
          <w:rFonts w:ascii="Simplified Arabic" w:hAnsi="Simplified Arabic" w:cs="Simplified Arabic"/>
          <w:b/>
          <w:bCs/>
          <w:color w:val="0D0D0D" w:themeColor="text1" w:themeTint="F2"/>
          <w:sz w:val="28"/>
          <w:szCs w:val="28"/>
          <w:rtl/>
          <w:lang w:bidi="ar-IQ"/>
        </w:rPr>
        <w:t xml:space="preserve"> يأتي :</w:t>
      </w:r>
      <w:r w:rsidRPr="00BC1419">
        <w:rPr>
          <w:rFonts w:ascii="Simplified Arabic" w:hAnsi="Simplified Arabic" w:cs="Simplified Arabic"/>
          <w:rtl/>
        </w:rPr>
        <w:t xml:space="preserve"> </w:t>
      </w:r>
      <w:r w:rsidRPr="00BC1419">
        <w:rPr>
          <w:rFonts w:ascii="Simplified Arabic" w:hAnsi="Simplified Arabic" w:cs="Simplified Arabic"/>
          <w:b/>
          <w:bCs/>
          <w:color w:val="0D0D0D" w:themeColor="text1" w:themeTint="F2"/>
          <w:sz w:val="28"/>
          <w:szCs w:val="28"/>
          <w:rtl/>
          <w:lang w:bidi="ar-IQ"/>
        </w:rPr>
        <w:t>(</w:t>
      </w:r>
      <w:r w:rsidR="00AA3874" w:rsidRPr="00BC1419">
        <w:rPr>
          <w:rStyle w:val="a4"/>
          <w:rFonts w:ascii="Simplified Arabic" w:hAnsi="Simplified Arabic" w:cs="Simplified Arabic"/>
          <w:b/>
          <w:bCs/>
          <w:color w:val="0D0D0D" w:themeColor="text1" w:themeTint="F2"/>
          <w:sz w:val="28"/>
          <w:szCs w:val="28"/>
          <w:rtl/>
          <w:lang w:bidi="ar-IQ"/>
        </w:rPr>
        <w:footnoteReference w:id="32"/>
      </w:r>
      <w:r w:rsidRPr="00BC1419">
        <w:rPr>
          <w:rFonts w:ascii="Simplified Arabic" w:hAnsi="Simplified Arabic" w:cs="Simplified Arabic"/>
          <w:b/>
          <w:bCs/>
          <w:color w:val="0D0D0D" w:themeColor="text1" w:themeTint="F2"/>
          <w:sz w:val="28"/>
          <w:szCs w:val="28"/>
          <w:rtl/>
          <w:lang w:bidi="ar-IQ"/>
        </w:rPr>
        <w:t>)</w:t>
      </w:r>
    </w:p>
    <w:p w14:paraId="711D8E3B" w14:textId="77777777" w:rsidR="00E82E0A" w:rsidRPr="00BC1419" w:rsidRDefault="00E82E0A" w:rsidP="00E07268">
      <w:pPr>
        <w:spacing w:line="240" w:lineRule="auto"/>
        <w:ind w:left="142" w:hanging="142"/>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color w:val="0D0D0D" w:themeColor="text1" w:themeTint="F2"/>
          <w:sz w:val="28"/>
          <w:szCs w:val="28"/>
          <w:rtl/>
          <w:lang w:bidi="ar-IQ"/>
        </w:rPr>
        <w:t>* العرق.</w:t>
      </w:r>
    </w:p>
    <w:p w14:paraId="711D8E3C" w14:textId="32564996" w:rsidR="00E82E0A" w:rsidRPr="00BC1419" w:rsidRDefault="00E82E0A" w:rsidP="00E07268">
      <w:pPr>
        <w:spacing w:line="240" w:lineRule="auto"/>
        <w:ind w:left="142" w:hanging="142"/>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color w:val="0D0D0D" w:themeColor="text1" w:themeTint="F2"/>
          <w:sz w:val="28"/>
          <w:szCs w:val="28"/>
          <w:rtl/>
          <w:lang w:bidi="ar-IQ"/>
        </w:rPr>
        <w:t xml:space="preserve">* </w:t>
      </w:r>
      <w:r w:rsidR="007E6C26" w:rsidRPr="00BC1419">
        <w:rPr>
          <w:rFonts w:ascii="Simplified Arabic" w:hAnsi="Simplified Arabic" w:cs="Simplified Arabic"/>
          <w:b/>
          <w:bCs/>
          <w:color w:val="0D0D0D" w:themeColor="text1" w:themeTint="F2"/>
          <w:sz w:val="28"/>
          <w:szCs w:val="28"/>
          <w:rtl/>
          <w:lang w:bidi="ar-IQ"/>
        </w:rPr>
        <w:t xml:space="preserve">الموروث </w:t>
      </w:r>
      <w:r w:rsidRPr="00BC1419">
        <w:rPr>
          <w:rFonts w:ascii="Simplified Arabic" w:hAnsi="Simplified Arabic" w:cs="Simplified Arabic"/>
          <w:b/>
          <w:bCs/>
          <w:color w:val="0D0D0D" w:themeColor="text1" w:themeTint="F2"/>
          <w:sz w:val="28"/>
          <w:szCs w:val="28"/>
          <w:rtl/>
          <w:lang w:bidi="ar-IQ"/>
        </w:rPr>
        <w:t xml:space="preserve">التاريخي </w:t>
      </w:r>
    </w:p>
    <w:p w14:paraId="711D8E3D" w14:textId="7B64F77C" w:rsidR="00E82E0A" w:rsidRPr="00BC1419" w:rsidRDefault="00E82E0A" w:rsidP="00E07268">
      <w:pPr>
        <w:spacing w:line="240" w:lineRule="auto"/>
        <w:ind w:left="142" w:hanging="142"/>
        <w:jc w:val="both"/>
        <w:rPr>
          <w:rFonts w:ascii="Simplified Arabic" w:hAnsi="Simplified Arabic" w:cs="Simplified Arabic"/>
          <w:b/>
          <w:bCs/>
          <w:color w:val="0D0D0D" w:themeColor="text1" w:themeTint="F2"/>
          <w:sz w:val="28"/>
          <w:szCs w:val="28"/>
          <w:lang w:bidi="ar-IQ"/>
        </w:rPr>
      </w:pPr>
      <w:r w:rsidRPr="00BC1419">
        <w:rPr>
          <w:rFonts w:ascii="Simplified Arabic" w:hAnsi="Simplified Arabic" w:cs="Simplified Arabic"/>
          <w:b/>
          <w:bCs/>
          <w:color w:val="0D0D0D" w:themeColor="text1" w:themeTint="F2"/>
          <w:sz w:val="28"/>
          <w:szCs w:val="28"/>
          <w:rtl/>
          <w:lang w:bidi="ar-IQ"/>
        </w:rPr>
        <w:t>* الع</w:t>
      </w:r>
      <w:r w:rsidR="00E10AA9" w:rsidRPr="00BC1419">
        <w:rPr>
          <w:rFonts w:ascii="Simplified Arabic" w:hAnsi="Simplified Arabic" w:cs="Simplified Arabic"/>
          <w:b/>
          <w:bCs/>
          <w:color w:val="0D0D0D" w:themeColor="text1" w:themeTint="F2"/>
          <w:sz w:val="28"/>
          <w:szCs w:val="28"/>
          <w:rtl/>
          <w:lang w:bidi="ar-IQ"/>
        </w:rPr>
        <w:t>و</w:t>
      </w:r>
      <w:r w:rsidRPr="00BC1419">
        <w:rPr>
          <w:rFonts w:ascii="Simplified Arabic" w:hAnsi="Simplified Arabic" w:cs="Simplified Arabic"/>
          <w:b/>
          <w:bCs/>
          <w:color w:val="0D0D0D" w:themeColor="text1" w:themeTint="F2"/>
          <w:sz w:val="28"/>
          <w:szCs w:val="28"/>
          <w:rtl/>
          <w:lang w:bidi="ar-IQ"/>
        </w:rPr>
        <w:t>امل الديني</w:t>
      </w:r>
      <w:r w:rsidR="000B0532" w:rsidRPr="00BC1419">
        <w:rPr>
          <w:rFonts w:ascii="Simplified Arabic" w:hAnsi="Simplified Arabic" w:cs="Simplified Arabic"/>
          <w:b/>
          <w:bCs/>
          <w:color w:val="0D0D0D" w:themeColor="text1" w:themeTint="F2"/>
          <w:sz w:val="28"/>
          <w:szCs w:val="28"/>
          <w:rtl/>
          <w:lang w:bidi="ar-IQ"/>
        </w:rPr>
        <w:t>ة</w:t>
      </w:r>
      <w:r w:rsidRPr="00BC1419">
        <w:rPr>
          <w:rFonts w:ascii="Simplified Arabic" w:hAnsi="Simplified Arabic" w:cs="Simplified Arabic"/>
          <w:b/>
          <w:bCs/>
          <w:color w:val="0D0D0D" w:themeColor="text1" w:themeTint="F2"/>
          <w:sz w:val="28"/>
          <w:szCs w:val="28"/>
          <w:rtl/>
          <w:lang w:bidi="ar-IQ"/>
        </w:rPr>
        <w:t xml:space="preserve"> .</w:t>
      </w:r>
    </w:p>
    <w:p w14:paraId="711D8E3E" w14:textId="1080894E" w:rsidR="00E82E0A" w:rsidRPr="00BC1419" w:rsidRDefault="00E82E0A" w:rsidP="00E07268">
      <w:pPr>
        <w:spacing w:line="240" w:lineRule="auto"/>
        <w:ind w:left="142" w:hanging="142"/>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color w:val="0D0D0D" w:themeColor="text1" w:themeTint="F2"/>
          <w:sz w:val="28"/>
          <w:szCs w:val="28"/>
          <w:rtl/>
          <w:lang w:bidi="ar-IQ"/>
        </w:rPr>
        <w:t xml:space="preserve">* </w:t>
      </w:r>
      <w:r w:rsidR="000B0532" w:rsidRPr="00BC1419">
        <w:rPr>
          <w:rFonts w:ascii="Simplified Arabic" w:hAnsi="Simplified Arabic" w:cs="Simplified Arabic"/>
          <w:b/>
          <w:bCs/>
          <w:color w:val="0D0D0D" w:themeColor="text1" w:themeTint="F2"/>
          <w:sz w:val="28"/>
          <w:szCs w:val="28"/>
          <w:rtl/>
          <w:lang w:bidi="ar-IQ"/>
        </w:rPr>
        <w:t xml:space="preserve">التنظيمات </w:t>
      </w:r>
      <w:r w:rsidRPr="00BC1419">
        <w:rPr>
          <w:rFonts w:ascii="Simplified Arabic" w:hAnsi="Simplified Arabic" w:cs="Simplified Arabic"/>
          <w:b/>
          <w:bCs/>
          <w:color w:val="0D0D0D" w:themeColor="text1" w:themeTint="F2"/>
          <w:sz w:val="28"/>
          <w:szCs w:val="28"/>
          <w:rtl/>
          <w:lang w:bidi="ar-IQ"/>
        </w:rPr>
        <w:t>الإدارية.</w:t>
      </w:r>
    </w:p>
    <w:p w14:paraId="711D8E3F" w14:textId="77777777" w:rsidR="00E82E0A" w:rsidRPr="00BC1419" w:rsidRDefault="00E82E0A" w:rsidP="00E07268">
      <w:pPr>
        <w:spacing w:line="240" w:lineRule="auto"/>
        <w:ind w:left="142" w:hanging="142"/>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color w:val="0D0D0D" w:themeColor="text1" w:themeTint="F2"/>
          <w:sz w:val="28"/>
          <w:szCs w:val="28"/>
          <w:rtl/>
          <w:lang w:bidi="ar-IQ"/>
        </w:rPr>
        <w:t>* اختلال التوازن الاجتماعي والاقتصادي في التنمية المحلية.</w:t>
      </w:r>
    </w:p>
    <w:p w14:paraId="711D8E40" w14:textId="77777777" w:rsidR="00E82E0A" w:rsidRPr="00BC1419" w:rsidRDefault="00E82E0A" w:rsidP="00E07268">
      <w:pPr>
        <w:spacing w:line="240" w:lineRule="auto"/>
        <w:ind w:left="142" w:hanging="142"/>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color w:val="0D0D0D" w:themeColor="text1" w:themeTint="F2"/>
          <w:sz w:val="28"/>
          <w:szCs w:val="28"/>
          <w:rtl/>
          <w:lang w:bidi="ar-IQ"/>
        </w:rPr>
        <w:t>* توزيع الموارد الطبيعية .</w:t>
      </w:r>
    </w:p>
    <w:p w14:paraId="711D8E41" w14:textId="5CEB1AA4" w:rsidR="00E82E0A" w:rsidRPr="00BC1419" w:rsidRDefault="00E82E0A" w:rsidP="00E07268">
      <w:pPr>
        <w:spacing w:line="240" w:lineRule="auto"/>
        <w:ind w:left="142" w:hanging="142"/>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color w:val="0D0D0D" w:themeColor="text1" w:themeTint="F2"/>
          <w:sz w:val="28"/>
          <w:szCs w:val="28"/>
          <w:rtl/>
          <w:lang w:bidi="ar-IQ"/>
        </w:rPr>
        <w:t xml:space="preserve"> انطلاقا من افتراض كل زيادة في التأثير الناجم عن </w:t>
      </w:r>
      <w:r w:rsidR="009172F3" w:rsidRPr="00BC1419">
        <w:rPr>
          <w:rFonts w:ascii="Simplified Arabic" w:hAnsi="Simplified Arabic" w:cs="Simplified Arabic"/>
          <w:b/>
          <w:bCs/>
          <w:color w:val="0D0D0D" w:themeColor="text1" w:themeTint="F2"/>
          <w:sz w:val="28"/>
          <w:szCs w:val="28"/>
          <w:rtl/>
          <w:lang w:bidi="ar-IQ"/>
        </w:rPr>
        <w:t xml:space="preserve">توظيف </w:t>
      </w:r>
      <w:r w:rsidRPr="00BC1419">
        <w:rPr>
          <w:rFonts w:ascii="Simplified Arabic" w:hAnsi="Simplified Arabic" w:cs="Simplified Arabic"/>
          <w:b/>
          <w:bCs/>
          <w:color w:val="0D0D0D" w:themeColor="text1" w:themeTint="F2"/>
          <w:sz w:val="28"/>
          <w:szCs w:val="28"/>
          <w:rtl/>
          <w:lang w:bidi="ar-IQ"/>
        </w:rPr>
        <w:t xml:space="preserve"> المخاطر الاجتماعية والسياسية والهيكلية ، </w:t>
      </w:r>
      <w:r w:rsidR="009172F3" w:rsidRPr="00BC1419">
        <w:rPr>
          <w:rFonts w:ascii="Simplified Arabic" w:hAnsi="Simplified Arabic" w:cs="Simplified Arabic"/>
          <w:b/>
          <w:bCs/>
          <w:color w:val="0D0D0D" w:themeColor="text1" w:themeTint="F2"/>
          <w:sz w:val="28"/>
          <w:szCs w:val="28"/>
          <w:rtl/>
          <w:lang w:bidi="ar-IQ"/>
        </w:rPr>
        <w:t xml:space="preserve">والتي سوف يتزايد معها إمكانية </w:t>
      </w:r>
      <w:r w:rsidR="000E0DEA" w:rsidRPr="00BC1419">
        <w:rPr>
          <w:rFonts w:ascii="Simplified Arabic" w:hAnsi="Simplified Arabic" w:cs="Simplified Arabic"/>
          <w:b/>
          <w:bCs/>
          <w:color w:val="0D0D0D" w:themeColor="text1" w:themeTint="F2"/>
          <w:sz w:val="28"/>
          <w:szCs w:val="28"/>
          <w:rtl/>
          <w:lang w:bidi="ar-IQ"/>
        </w:rPr>
        <w:t xml:space="preserve">قيام </w:t>
      </w:r>
      <w:r w:rsidRPr="00BC1419">
        <w:rPr>
          <w:rFonts w:ascii="Simplified Arabic" w:hAnsi="Simplified Arabic" w:cs="Simplified Arabic"/>
          <w:b/>
          <w:bCs/>
          <w:color w:val="0D0D0D" w:themeColor="text1" w:themeTint="F2"/>
          <w:sz w:val="28"/>
          <w:szCs w:val="28"/>
          <w:rtl/>
          <w:lang w:bidi="ar-IQ"/>
        </w:rPr>
        <w:t xml:space="preserve"> "الحرب المختلطة" أقوى فكل خطر يُفرض على الآخر يضاعف الأثر التراكمي للحملة و "يقيد قوة الدولة المستهدفة"</w:t>
      </w:r>
    </w:p>
    <w:p w14:paraId="711D8E42" w14:textId="77777777" w:rsidR="00E82E0A" w:rsidRPr="00BC1419" w:rsidRDefault="00E82E0A" w:rsidP="00E07268">
      <w:pPr>
        <w:spacing w:line="240" w:lineRule="auto"/>
        <w:ind w:left="142" w:hanging="142"/>
        <w:jc w:val="both"/>
        <w:rPr>
          <w:rFonts w:ascii="Simplified Arabic" w:hAnsi="Simplified Arabic" w:cs="Simplified Arabic"/>
          <w:b/>
          <w:bCs/>
          <w:color w:val="0D0D0D" w:themeColor="text1" w:themeTint="F2"/>
          <w:sz w:val="28"/>
          <w:szCs w:val="28"/>
          <w:rtl/>
          <w:lang w:bidi="ar-IQ"/>
        </w:rPr>
      </w:pPr>
      <w:proofErr w:type="spellStart"/>
      <w:r w:rsidRPr="00BC1419">
        <w:rPr>
          <w:rFonts w:ascii="Simplified Arabic" w:hAnsi="Simplified Arabic" w:cs="Simplified Arabic"/>
          <w:b/>
          <w:bCs/>
          <w:color w:val="0D0D0D" w:themeColor="text1" w:themeTint="F2"/>
          <w:sz w:val="28"/>
          <w:szCs w:val="28"/>
          <w:rtl/>
          <w:lang w:bidi="ar-IQ"/>
        </w:rPr>
        <w:t>ثالثا</w:t>
      </w:r>
      <w:r w:rsidRPr="00BC1419">
        <w:rPr>
          <w:rFonts w:ascii="Simplified Arabic" w:hAnsi="Simplified Arabic" w:cs="Simplified Arabic"/>
          <w:b/>
          <w:bCs/>
          <w:i/>
          <w:iCs/>
          <w:sz w:val="28"/>
          <w:szCs w:val="28"/>
          <w:u w:val="single"/>
          <w:rtl/>
          <w:lang w:bidi="ar-IQ"/>
        </w:rPr>
        <w:t>ا</w:t>
      </w:r>
      <w:proofErr w:type="spellEnd"/>
      <w:r w:rsidRPr="00BC1419">
        <w:rPr>
          <w:rFonts w:ascii="Simplified Arabic" w:hAnsi="Simplified Arabic" w:cs="Simplified Arabic"/>
          <w:b/>
          <w:bCs/>
          <w:i/>
          <w:iCs/>
          <w:sz w:val="28"/>
          <w:szCs w:val="28"/>
          <w:u w:val="single"/>
          <w:rtl/>
          <w:lang w:bidi="ar-IQ"/>
        </w:rPr>
        <w:t xml:space="preserve"> :- مراحل تنفيذ الحرب الهجينة </w:t>
      </w:r>
    </w:p>
    <w:p w14:paraId="711D8E43" w14:textId="77777777" w:rsidR="00E82E0A" w:rsidRPr="00BC1419" w:rsidRDefault="00E82E0A" w:rsidP="00D778A8">
      <w:pPr>
        <w:pStyle w:val="a5"/>
        <w:numPr>
          <w:ilvl w:val="0"/>
          <w:numId w:val="30"/>
        </w:numPr>
        <w:spacing w:line="240" w:lineRule="auto"/>
        <w:jc w:val="both"/>
        <w:rPr>
          <w:rFonts w:ascii="Simplified Arabic" w:hAnsi="Simplified Arabic" w:cs="Simplified Arabic"/>
          <w:b/>
          <w:bCs/>
          <w:sz w:val="28"/>
          <w:szCs w:val="28"/>
          <w:rtl/>
          <w:lang w:bidi="ar-IQ"/>
        </w:rPr>
      </w:pPr>
      <w:r w:rsidRPr="00BC1419">
        <w:rPr>
          <w:rFonts w:ascii="Simplified Arabic" w:hAnsi="Simplified Arabic" w:cs="Simplified Arabic"/>
          <w:b/>
          <w:bCs/>
          <w:i/>
          <w:iCs/>
          <w:sz w:val="28"/>
          <w:szCs w:val="28"/>
          <w:u w:val="single"/>
          <w:rtl/>
          <w:lang w:bidi="ar-IQ"/>
        </w:rPr>
        <w:t>مرحلة الاعداد</w:t>
      </w:r>
      <w:r w:rsidRPr="00BC1419">
        <w:rPr>
          <w:rFonts w:ascii="Simplified Arabic" w:hAnsi="Simplified Arabic" w:cs="Simplified Arabic"/>
          <w:b/>
          <w:bCs/>
          <w:sz w:val="28"/>
          <w:szCs w:val="28"/>
          <w:rtl/>
          <w:lang w:bidi="ar-IQ"/>
        </w:rPr>
        <w:t xml:space="preserve">  :</w:t>
      </w:r>
    </w:p>
    <w:p w14:paraId="711D8E44" w14:textId="7B4E5A5F" w:rsidR="00E82E0A" w:rsidRPr="00BC1419" w:rsidRDefault="00E82E0A" w:rsidP="00DF1BF9">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lastRenderedPageBreak/>
        <w:t xml:space="preserve">   </w:t>
      </w:r>
      <w:r w:rsidR="00DF1BF9"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 قد تعتمد الحروب الهجينة  على مرحلة يمكن ان نطلق عليها تسمية ( التحضير الاولي </w:t>
      </w:r>
      <w:r w:rsidRPr="00BC1419">
        <w:rPr>
          <w:rFonts w:ascii="Simplified Arabic" w:hAnsi="Simplified Arabic" w:cs="Simplified Arabic"/>
          <w:b/>
          <w:bCs/>
          <w:color w:val="0D0D0D" w:themeColor="text1" w:themeTint="F2"/>
          <w:sz w:val="28"/>
          <w:szCs w:val="28"/>
          <w:rtl/>
          <w:lang w:bidi="ar-IQ"/>
        </w:rPr>
        <w:t xml:space="preserve">للحرب  الاجتماعي والبنيوي), </w:t>
      </w:r>
      <w:r w:rsidRPr="00BC1419">
        <w:rPr>
          <w:rFonts w:ascii="Simplified Arabic" w:hAnsi="Simplified Arabic" w:cs="Simplified Arabic"/>
          <w:b/>
          <w:bCs/>
          <w:sz w:val="28"/>
          <w:szCs w:val="28"/>
          <w:rtl/>
          <w:lang w:bidi="ar-IQ"/>
        </w:rPr>
        <w:t xml:space="preserve">حيث يسعى الى زعزعة الاستقرار الامني عبر توظيف مخرجات الفضاء الرقمي وتنمية  حالة من عدم الرضا عن الاوضاع السائدة وبما يساهم في </w:t>
      </w:r>
      <w:r w:rsidR="007D6E22" w:rsidRPr="00BC1419">
        <w:rPr>
          <w:rFonts w:ascii="Simplified Arabic" w:hAnsi="Simplified Arabic" w:cs="Simplified Arabic"/>
          <w:b/>
          <w:bCs/>
          <w:sz w:val="28"/>
          <w:szCs w:val="28"/>
          <w:rtl/>
          <w:lang w:bidi="ar-IQ"/>
        </w:rPr>
        <w:t xml:space="preserve">نضج وتصاعد حدة </w:t>
      </w:r>
      <w:r w:rsidRPr="00BC1419">
        <w:rPr>
          <w:rFonts w:ascii="Simplified Arabic" w:hAnsi="Simplified Arabic" w:cs="Simplified Arabic"/>
          <w:b/>
          <w:bCs/>
          <w:sz w:val="28"/>
          <w:szCs w:val="28"/>
          <w:rtl/>
          <w:lang w:bidi="ar-IQ"/>
        </w:rPr>
        <w:t xml:space="preserve">التفكير السلبي </w:t>
      </w:r>
      <w:r w:rsidR="007D6E22" w:rsidRPr="00BC1419">
        <w:rPr>
          <w:rFonts w:ascii="Simplified Arabic" w:hAnsi="Simplified Arabic" w:cs="Simplified Arabic"/>
          <w:b/>
          <w:bCs/>
          <w:sz w:val="28"/>
          <w:szCs w:val="28"/>
          <w:rtl/>
          <w:lang w:bidi="ar-IQ"/>
        </w:rPr>
        <w:t xml:space="preserve">القائم على ضرورة تغيير الوضع القائم </w:t>
      </w:r>
    </w:p>
    <w:p w14:paraId="711D8E45" w14:textId="6EDC380C" w:rsidR="00E82E0A" w:rsidRPr="00BC1419" w:rsidRDefault="00E82E0A" w:rsidP="00E22F7E">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E51E79" w:rsidRPr="00BC1419">
        <w:rPr>
          <w:rFonts w:ascii="Simplified Arabic" w:hAnsi="Simplified Arabic" w:cs="Simplified Arabic"/>
          <w:b/>
          <w:bCs/>
          <w:sz w:val="28"/>
          <w:szCs w:val="28"/>
          <w:rtl/>
          <w:lang w:bidi="ar-IQ"/>
        </w:rPr>
        <w:t xml:space="preserve">    </w:t>
      </w:r>
      <w:r w:rsidR="002B049E" w:rsidRPr="00BC1419">
        <w:rPr>
          <w:rFonts w:ascii="Simplified Arabic" w:hAnsi="Simplified Arabic" w:cs="Simplified Arabic"/>
          <w:b/>
          <w:bCs/>
          <w:sz w:val="28"/>
          <w:szCs w:val="28"/>
          <w:rtl/>
          <w:lang w:bidi="ar-IQ"/>
        </w:rPr>
        <w:t xml:space="preserve">ام </w:t>
      </w:r>
      <w:r w:rsidRPr="00BC1419">
        <w:rPr>
          <w:rFonts w:ascii="Simplified Arabic" w:hAnsi="Simplified Arabic" w:cs="Simplified Arabic"/>
          <w:b/>
          <w:bCs/>
          <w:sz w:val="28"/>
          <w:szCs w:val="28"/>
          <w:rtl/>
          <w:lang w:bidi="ar-IQ"/>
        </w:rPr>
        <w:t xml:space="preserve">الإعداد الهيكلي </w:t>
      </w:r>
      <w:r w:rsidR="0023755F" w:rsidRPr="00BC1419">
        <w:rPr>
          <w:rFonts w:ascii="Simplified Arabic" w:hAnsi="Simplified Arabic" w:cs="Simplified Arabic"/>
          <w:b/>
          <w:bCs/>
          <w:sz w:val="28"/>
          <w:szCs w:val="28"/>
          <w:rtl/>
          <w:lang w:bidi="ar-IQ"/>
        </w:rPr>
        <w:t xml:space="preserve">للحروب الهجينة </w:t>
      </w:r>
      <w:r w:rsidRPr="00BC1419">
        <w:rPr>
          <w:rFonts w:ascii="Simplified Arabic" w:hAnsi="Simplified Arabic" w:cs="Simplified Arabic"/>
          <w:b/>
          <w:bCs/>
          <w:sz w:val="28"/>
          <w:szCs w:val="28"/>
          <w:rtl/>
          <w:lang w:bidi="ar-IQ"/>
        </w:rPr>
        <w:t xml:space="preserve">فيتضمن اللجوء إلى أساليب مختلفة تفرض على  الحكومات الدول المستهدفة إلى اتخاذ إجراءات تؤدي إلى تفاقم حدة التوترات الاجتماعية والسياسية القائمة بالفعل في المجتمع </w:t>
      </w:r>
      <w:r w:rsidR="00C477BB"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ويبرز التحدي </w:t>
      </w:r>
      <w:proofErr w:type="spellStart"/>
      <w:r w:rsidRPr="00BC1419">
        <w:rPr>
          <w:rFonts w:ascii="Simplified Arabic" w:hAnsi="Simplified Arabic" w:cs="Simplified Arabic"/>
          <w:b/>
          <w:bCs/>
          <w:sz w:val="28"/>
          <w:szCs w:val="28"/>
          <w:rtl/>
          <w:lang w:bidi="ar-IQ"/>
        </w:rPr>
        <w:t>بايجاد"تصدعات</w:t>
      </w:r>
      <w:proofErr w:type="spellEnd"/>
      <w:r w:rsidRPr="00BC1419">
        <w:rPr>
          <w:rFonts w:ascii="Simplified Arabic" w:hAnsi="Simplified Arabic" w:cs="Simplified Arabic"/>
          <w:b/>
          <w:bCs/>
          <w:sz w:val="28"/>
          <w:szCs w:val="28"/>
          <w:rtl/>
          <w:lang w:bidi="ar-IQ"/>
        </w:rPr>
        <w:t>" في الطبيعة الشمولية للهوية</w:t>
      </w:r>
      <w:r w:rsidR="0023755F" w:rsidRPr="00BC1419">
        <w:rPr>
          <w:rFonts w:ascii="Simplified Arabic" w:hAnsi="Simplified Arabic" w:cs="Simplified Arabic"/>
          <w:b/>
          <w:bCs/>
          <w:sz w:val="28"/>
          <w:szCs w:val="28"/>
          <w:rtl/>
          <w:lang w:bidi="ar-IQ"/>
        </w:rPr>
        <w:t xml:space="preserve"> المحلية </w:t>
      </w:r>
      <w:r w:rsidRPr="00BC1419">
        <w:rPr>
          <w:rFonts w:ascii="Simplified Arabic" w:hAnsi="Simplified Arabic" w:cs="Simplified Arabic"/>
          <w:b/>
          <w:bCs/>
          <w:sz w:val="28"/>
          <w:szCs w:val="28"/>
          <w:rtl/>
          <w:lang w:bidi="ar-IQ"/>
        </w:rPr>
        <w:t xml:space="preserve">مما يجعلها أكثر عرضة لتأثير "للحرب الهجينة" ويعرضها فيما بعد لتأثير المنظمات السياسية ، والتي تنظمها المنظمات غير الربحية والتي تعمل تحت غطاء الديمقراطية </w:t>
      </w:r>
      <w:proofErr w:type="spellStart"/>
      <w:r w:rsidRPr="00BC1419">
        <w:rPr>
          <w:rFonts w:ascii="Simplified Arabic" w:hAnsi="Simplified Arabic" w:cs="Simplified Arabic"/>
          <w:b/>
          <w:bCs/>
          <w:sz w:val="28"/>
          <w:szCs w:val="28"/>
          <w:rtl/>
          <w:lang w:bidi="ar-IQ"/>
        </w:rPr>
        <w:t>اوالنزعة</w:t>
      </w:r>
      <w:proofErr w:type="spellEnd"/>
      <w:r w:rsidRPr="00BC1419">
        <w:rPr>
          <w:rFonts w:ascii="Simplified Arabic" w:hAnsi="Simplified Arabic" w:cs="Simplified Arabic"/>
          <w:b/>
          <w:bCs/>
          <w:sz w:val="28"/>
          <w:szCs w:val="28"/>
          <w:rtl/>
          <w:lang w:bidi="ar-IQ"/>
        </w:rPr>
        <w:t xml:space="preserve"> الوطنية اذ</w:t>
      </w:r>
      <w:r w:rsidR="00E51E79"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تعد الأداة المستخدمة في </w:t>
      </w:r>
      <w:r w:rsidR="00F46112" w:rsidRPr="00BC1419">
        <w:rPr>
          <w:rFonts w:ascii="Simplified Arabic" w:hAnsi="Simplified Arabic" w:cs="Simplified Arabic"/>
          <w:b/>
          <w:bCs/>
          <w:sz w:val="28"/>
          <w:szCs w:val="28"/>
          <w:rtl/>
          <w:lang w:bidi="ar-IQ"/>
        </w:rPr>
        <w:t xml:space="preserve">تصدع البناء الهيكلي </w:t>
      </w:r>
      <w:r w:rsidR="005D1B94" w:rsidRPr="00BC1419">
        <w:rPr>
          <w:rFonts w:ascii="Simplified Arabic" w:hAnsi="Simplified Arabic" w:cs="Simplified Arabic"/>
          <w:b/>
          <w:bCs/>
          <w:sz w:val="28"/>
          <w:szCs w:val="28"/>
          <w:rtl/>
          <w:lang w:bidi="ar-IQ"/>
        </w:rPr>
        <w:t xml:space="preserve">للدول </w:t>
      </w:r>
      <w:r w:rsidRPr="00BC1419">
        <w:rPr>
          <w:rFonts w:ascii="Simplified Arabic" w:hAnsi="Simplified Arabic" w:cs="Simplified Arabic"/>
          <w:b/>
          <w:bCs/>
          <w:sz w:val="28"/>
          <w:szCs w:val="28"/>
          <w:rtl/>
          <w:lang w:bidi="ar-IQ"/>
        </w:rPr>
        <w:t xml:space="preserve"> المتمثل بفرض العقوبات ، والتي تخفي اهداف تعمل على تحقيقها تتمثل "تدهور حياة المواطن العادي" ، بحيث </w:t>
      </w:r>
      <w:r w:rsidR="00F324CD" w:rsidRPr="00BC1419">
        <w:rPr>
          <w:rFonts w:ascii="Simplified Arabic" w:hAnsi="Simplified Arabic" w:cs="Simplified Arabic"/>
          <w:b/>
          <w:bCs/>
          <w:sz w:val="28"/>
          <w:szCs w:val="28"/>
          <w:rtl/>
          <w:lang w:bidi="ar-IQ"/>
        </w:rPr>
        <w:t xml:space="preserve">يعملون بصورة </w:t>
      </w:r>
      <w:r w:rsidRPr="00BC1419">
        <w:rPr>
          <w:rFonts w:ascii="Simplified Arabic" w:hAnsi="Simplified Arabic" w:cs="Simplified Arabic"/>
          <w:b/>
          <w:bCs/>
          <w:sz w:val="28"/>
          <w:szCs w:val="28"/>
          <w:rtl/>
          <w:lang w:bidi="ar-IQ"/>
        </w:rPr>
        <w:t xml:space="preserve"> متكررة لضرورة تغيير النظام عبر رسائل موجهه من الخارج (</w:t>
      </w:r>
      <w:r w:rsidR="00D45651" w:rsidRPr="00BC1419">
        <w:rPr>
          <w:rStyle w:val="a4"/>
          <w:rFonts w:ascii="Simplified Arabic" w:hAnsi="Simplified Arabic" w:cs="Simplified Arabic"/>
          <w:b/>
          <w:bCs/>
          <w:sz w:val="28"/>
          <w:szCs w:val="28"/>
          <w:rtl/>
          <w:lang w:bidi="ar-IQ"/>
        </w:rPr>
        <w:footnoteReference w:id="33"/>
      </w:r>
      <w:r w:rsidRPr="00BC1419">
        <w:rPr>
          <w:rFonts w:ascii="Simplified Arabic" w:hAnsi="Simplified Arabic" w:cs="Simplified Arabic"/>
          <w:b/>
          <w:bCs/>
          <w:sz w:val="28"/>
          <w:szCs w:val="28"/>
          <w:rtl/>
          <w:lang w:bidi="ar-IQ"/>
        </w:rPr>
        <w:t>)</w:t>
      </w:r>
      <w:r w:rsidR="00DF4E45"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ومع ذلك </w:t>
      </w:r>
      <w:r w:rsidR="0023608E" w:rsidRPr="00BC1419">
        <w:rPr>
          <w:rFonts w:ascii="Simplified Arabic" w:hAnsi="Simplified Arabic" w:cs="Simplified Arabic"/>
          <w:b/>
          <w:bCs/>
          <w:sz w:val="28"/>
          <w:szCs w:val="28"/>
          <w:rtl/>
          <w:lang w:bidi="ar-IQ"/>
        </w:rPr>
        <w:t>فأن العامل الأساسي ا</w:t>
      </w:r>
      <w:r w:rsidRPr="00BC1419">
        <w:rPr>
          <w:rFonts w:ascii="Simplified Arabic" w:hAnsi="Simplified Arabic" w:cs="Simplified Arabic"/>
          <w:b/>
          <w:bCs/>
          <w:sz w:val="28"/>
          <w:szCs w:val="28"/>
          <w:rtl/>
          <w:lang w:bidi="ar-IQ"/>
        </w:rPr>
        <w:t xml:space="preserve">لمستخدم على نطاق واسع  لتحقيق الهدف من مرحلة الاستعداد لخوض الحرب الهجينة </w:t>
      </w:r>
      <w:proofErr w:type="spellStart"/>
      <w:r w:rsidR="0023608E" w:rsidRPr="00BC1419">
        <w:rPr>
          <w:rFonts w:ascii="Simplified Arabic" w:hAnsi="Simplified Arabic" w:cs="Simplified Arabic"/>
          <w:b/>
          <w:bCs/>
          <w:sz w:val="28"/>
          <w:szCs w:val="28"/>
          <w:rtl/>
          <w:lang w:bidi="ar-IQ"/>
        </w:rPr>
        <w:t>يبدء</w:t>
      </w:r>
      <w:proofErr w:type="spellEnd"/>
      <w:r w:rsidR="0023608E" w:rsidRPr="00BC1419">
        <w:rPr>
          <w:rFonts w:ascii="Simplified Arabic" w:hAnsi="Simplified Arabic" w:cs="Simplified Arabic"/>
          <w:b/>
          <w:bCs/>
          <w:sz w:val="28"/>
          <w:szCs w:val="28"/>
          <w:rtl/>
          <w:lang w:bidi="ar-IQ"/>
        </w:rPr>
        <w:t xml:space="preserve"> اقتصاديا من خلال </w:t>
      </w:r>
      <w:r w:rsidRPr="00BC1419">
        <w:rPr>
          <w:rFonts w:ascii="Simplified Arabic" w:hAnsi="Simplified Arabic" w:cs="Simplified Arabic"/>
          <w:b/>
          <w:bCs/>
          <w:sz w:val="28"/>
          <w:szCs w:val="28"/>
          <w:rtl/>
          <w:lang w:bidi="ar-IQ"/>
        </w:rPr>
        <w:t xml:space="preserve">تهديد اداء وظائف ميزانية الدولة المستهدفة على وجه الخصوص </w:t>
      </w:r>
      <w:r w:rsidR="00386A54" w:rsidRPr="00BC1419">
        <w:rPr>
          <w:rFonts w:ascii="Simplified Arabic" w:hAnsi="Simplified Arabic" w:cs="Simplified Arabic"/>
          <w:b/>
          <w:bCs/>
          <w:sz w:val="28"/>
          <w:szCs w:val="28"/>
          <w:rtl/>
          <w:lang w:bidi="ar-IQ"/>
        </w:rPr>
        <w:t xml:space="preserve">التحكم بحجم </w:t>
      </w:r>
      <w:r w:rsidRPr="00BC1419">
        <w:rPr>
          <w:rFonts w:ascii="Simplified Arabic" w:hAnsi="Simplified Arabic" w:cs="Simplified Arabic"/>
          <w:b/>
          <w:bCs/>
          <w:sz w:val="28"/>
          <w:szCs w:val="28"/>
          <w:rtl/>
          <w:lang w:bidi="ar-IQ"/>
        </w:rPr>
        <w:t xml:space="preserve"> إيراداتها ، وعلى ما يتم إنفاق هذه الأموال بالضبط</w:t>
      </w:r>
      <w:r w:rsidR="00386A54"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فقد اوجد  انخفاض أسعار الطاقة والسلع العالمية بشكل عام حالة من الركود الاقتصادي ولاسيما مع وجود دول ريعية تعتمد بشكل كبير على بيع المواد الخام والطاقة لتلبية خطط الميزانية  فانخفاض الدخل يساهم بصورة او </w:t>
      </w:r>
      <w:proofErr w:type="spellStart"/>
      <w:r w:rsidRPr="00BC1419">
        <w:rPr>
          <w:rFonts w:ascii="Simplified Arabic" w:hAnsi="Simplified Arabic" w:cs="Simplified Arabic"/>
          <w:b/>
          <w:bCs/>
          <w:sz w:val="28"/>
          <w:szCs w:val="28"/>
          <w:rtl/>
          <w:lang w:bidi="ar-IQ"/>
        </w:rPr>
        <w:t>باخرى</w:t>
      </w:r>
      <w:proofErr w:type="spellEnd"/>
      <w:r w:rsidRPr="00BC1419">
        <w:rPr>
          <w:rFonts w:ascii="Simplified Arabic" w:hAnsi="Simplified Arabic" w:cs="Simplified Arabic"/>
          <w:b/>
          <w:bCs/>
          <w:sz w:val="28"/>
          <w:szCs w:val="28"/>
          <w:rtl/>
          <w:lang w:bidi="ar-IQ"/>
        </w:rPr>
        <w:t xml:space="preserve"> في انخفاض الإنفاق العام على الاحتياجات الاجتماعية, ناهيك عن التهديدات الامنية التي تواجهه الدول والتي تستوجب ردود سريعة </w:t>
      </w:r>
      <w:proofErr w:type="spellStart"/>
      <w:r w:rsidRPr="00BC1419">
        <w:rPr>
          <w:rFonts w:ascii="Simplified Arabic" w:hAnsi="Simplified Arabic" w:cs="Simplified Arabic"/>
          <w:b/>
          <w:bCs/>
          <w:sz w:val="28"/>
          <w:szCs w:val="28"/>
          <w:rtl/>
          <w:lang w:bidi="ar-IQ"/>
        </w:rPr>
        <w:t>الامروزيادة</w:t>
      </w:r>
      <w:proofErr w:type="spellEnd"/>
      <w:r w:rsidRPr="00BC1419">
        <w:rPr>
          <w:rFonts w:ascii="Simplified Arabic" w:hAnsi="Simplified Arabic" w:cs="Simplified Arabic"/>
          <w:b/>
          <w:bCs/>
          <w:sz w:val="28"/>
          <w:szCs w:val="28"/>
          <w:rtl/>
          <w:lang w:bidi="ar-IQ"/>
        </w:rPr>
        <w:t xml:space="preserve"> الانفاق الدفاعي  الذي يفرض انفاق حكومي غير مدرج ضمن الخطط الامنية مما يساهم في التقليل من الانفاق على تمويل البرامج الاجتماعية وهذا الامر يدفع باتجاه تمهيد الطريق حول ايجاد سخط شعبي او ازمة محلية . (</w:t>
      </w:r>
      <w:r w:rsidR="007230B5" w:rsidRPr="00BC1419">
        <w:rPr>
          <w:rStyle w:val="a4"/>
          <w:rFonts w:ascii="Simplified Arabic" w:hAnsi="Simplified Arabic" w:cs="Simplified Arabic"/>
          <w:b/>
          <w:bCs/>
          <w:sz w:val="28"/>
          <w:szCs w:val="28"/>
          <w:rtl/>
          <w:lang w:bidi="ar-IQ"/>
        </w:rPr>
        <w:footnoteReference w:id="34"/>
      </w:r>
      <w:r w:rsidRPr="00BC1419">
        <w:rPr>
          <w:rFonts w:ascii="Simplified Arabic" w:hAnsi="Simplified Arabic" w:cs="Simplified Arabic"/>
          <w:b/>
          <w:bCs/>
          <w:sz w:val="28"/>
          <w:szCs w:val="28"/>
          <w:rtl/>
          <w:lang w:bidi="ar-IQ"/>
        </w:rPr>
        <w:t>)يحاول نموذج الحرب الهجينة الاخذ باعتبارات الاتية عند الاستعداد للحرب</w:t>
      </w:r>
      <w:r w:rsidRPr="00BC1419">
        <w:rPr>
          <w:rFonts w:ascii="Simplified Arabic" w:hAnsi="Simplified Arabic" w:cs="Simplified Arabic"/>
          <w:b/>
          <w:bCs/>
          <w:sz w:val="28"/>
          <w:szCs w:val="28"/>
          <w:lang w:bidi="ar-IQ"/>
        </w:rPr>
        <w:t xml:space="preserve">:- </w:t>
      </w:r>
      <w:r w:rsidRPr="00BC1419">
        <w:rPr>
          <w:rFonts w:ascii="Simplified Arabic" w:hAnsi="Simplified Arabic" w:cs="Simplified Arabic"/>
          <w:b/>
          <w:bCs/>
          <w:sz w:val="28"/>
          <w:szCs w:val="28"/>
          <w:rtl/>
          <w:lang w:bidi="ar-IQ"/>
        </w:rPr>
        <w:t>(</w:t>
      </w:r>
      <w:r w:rsidR="007347B2" w:rsidRPr="00BC1419">
        <w:rPr>
          <w:rStyle w:val="a4"/>
          <w:rFonts w:ascii="Simplified Arabic" w:hAnsi="Simplified Arabic" w:cs="Simplified Arabic"/>
          <w:b/>
          <w:bCs/>
          <w:sz w:val="28"/>
          <w:szCs w:val="28"/>
          <w:rtl/>
          <w:lang w:bidi="ar-IQ"/>
        </w:rPr>
        <w:footnoteReference w:id="35"/>
      </w:r>
      <w:r w:rsidRPr="00BC1419">
        <w:rPr>
          <w:rFonts w:ascii="Simplified Arabic" w:hAnsi="Simplified Arabic" w:cs="Simplified Arabic"/>
          <w:b/>
          <w:bCs/>
          <w:sz w:val="28"/>
          <w:szCs w:val="28"/>
          <w:rtl/>
          <w:lang w:bidi="ar-IQ"/>
        </w:rPr>
        <w:t>)</w:t>
      </w:r>
    </w:p>
    <w:p w14:paraId="711D8E46"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ab/>
        <w:t>ايجاد نقاط الضعف في المنظومة الامنية للبلد الضحية .</w:t>
      </w:r>
    </w:p>
    <w:p w14:paraId="711D8E47" w14:textId="77777777" w:rsidR="00E82E0A" w:rsidRPr="00BC1419" w:rsidRDefault="00E82E0A" w:rsidP="00E07268">
      <w:pPr>
        <w:pStyle w:val="a5"/>
        <w:numPr>
          <w:ilvl w:val="0"/>
          <w:numId w:val="15"/>
        </w:num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اعاقة ادارة الانشطة الجماعية </w:t>
      </w:r>
      <w:proofErr w:type="spellStart"/>
      <w:r w:rsidRPr="00BC1419">
        <w:rPr>
          <w:rFonts w:ascii="Simplified Arabic" w:hAnsi="Simplified Arabic" w:cs="Simplified Arabic"/>
          <w:b/>
          <w:bCs/>
          <w:sz w:val="28"/>
          <w:szCs w:val="28"/>
          <w:rtl/>
          <w:lang w:bidi="ar-IQ"/>
        </w:rPr>
        <w:t>للاشخاص</w:t>
      </w:r>
      <w:proofErr w:type="spellEnd"/>
      <w:r w:rsidRPr="00BC1419">
        <w:rPr>
          <w:rFonts w:ascii="Simplified Arabic" w:hAnsi="Simplified Arabic" w:cs="Simplified Arabic"/>
          <w:b/>
          <w:bCs/>
          <w:sz w:val="28"/>
          <w:szCs w:val="28"/>
          <w:rtl/>
          <w:lang w:bidi="ar-IQ"/>
        </w:rPr>
        <w:t xml:space="preserve"> عبر الـتأثير السلبي وبيان ضعف الدولة في توجيه ادارة مجالاتها </w:t>
      </w:r>
      <w:proofErr w:type="spellStart"/>
      <w:r w:rsidRPr="00BC1419">
        <w:rPr>
          <w:rFonts w:ascii="Simplified Arabic" w:hAnsi="Simplified Arabic" w:cs="Simplified Arabic"/>
          <w:b/>
          <w:bCs/>
          <w:sz w:val="28"/>
          <w:szCs w:val="28"/>
          <w:rtl/>
          <w:lang w:bidi="ar-IQ"/>
        </w:rPr>
        <w:t>الحيويه</w:t>
      </w:r>
      <w:proofErr w:type="spellEnd"/>
      <w:r w:rsidRPr="00BC1419">
        <w:rPr>
          <w:rFonts w:ascii="Simplified Arabic" w:hAnsi="Simplified Arabic" w:cs="Simplified Arabic"/>
          <w:b/>
          <w:bCs/>
          <w:sz w:val="28"/>
          <w:szCs w:val="28"/>
          <w:rtl/>
          <w:lang w:bidi="ar-IQ"/>
        </w:rPr>
        <w:t xml:space="preserve"> في المجال الامن الاقتصادي والاجتماعي والثقافي والاداري واهم من هذا كله الامن العسكري .</w:t>
      </w:r>
    </w:p>
    <w:p w14:paraId="711D8E48"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ab/>
        <w:t xml:space="preserve">ايجاد منظومة مركبة  من التهديدات الهجينة ، والتي تتلاءم مع المواصفات المحلية للبلد المستهدف بشكل يحقق هدف العدوان </w:t>
      </w:r>
    </w:p>
    <w:p w14:paraId="711D8E49"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lastRenderedPageBreak/>
        <w:t>•</w:t>
      </w:r>
      <w:r w:rsidRPr="00BC1419">
        <w:rPr>
          <w:rFonts w:ascii="Simplified Arabic" w:hAnsi="Simplified Arabic" w:cs="Simplified Arabic"/>
          <w:b/>
          <w:bCs/>
          <w:sz w:val="28"/>
          <w:szCs w:val="28"/>
          <w:rtl/>
          <w:lang w:bidi="ar-IQ"/>
        </w:rPr>
        <w:tab/>
        <w:t xml:space="preserve">التركيز على اعمال العنف غير المعلن والتي تصيب هياكل الدولة عبر المنظومة الاقتصادية او المصرفية او الهياكل الايدلوجية بالاعتماد على الانفصالين والمتمردين المحليين عبر دعمهم بالتمويل والسلاح من الخارج </w:t>
      </w:r>
    </w:p>
    <w:p w14:paraId="711D8E4A" w14:textId="77777777" w:rsidR="00E82E0A" w:rsidRPr="00BC1419" w:rsidRDefault="00E82E0A" w:rsidP="000E0739">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ويتضح الية عمل الحرب الهجينة ، التي يتم تحقيقها على مدى فترة زمنية طويلة نسبيا من خلال حل مجموعة معقدة من المهام عبر مجالات دبلوماسية وعسكرية واقتصادية.</w:t>
      </w:r>
    </w:p>
    <w:p w14:paraId="711D8E4B" w14:textId="77777777" w:rsidR="00E82E0A" w:rsidRPr="00BC1419" w:rsidRDefault="00E82E0A" w:rsidP="00D778A8">
      <w:pPr>
        <w:spacing w:line="240" w:lineRule="auto"/>
        <w:ind w:left="142" w:hanging="142"/>
        <w:jc w:val="both"/>
        <w:rPr>
          <w:rFonts w:ascii="Simplified Arabic" w:hAnsi="Simplified Arabic" w:cs="Simplified Arabic"/>
          <w:b/>
          <w:bCs/>
          <w:i/>
          <w:iCs/>
          <w:sz w:val="28"/>
          <w:szCs w:val="28"/>
          <w:u w:val="single"/>
          <w:rtl/>
          <w:lang w:bidi="ar-IQ"/>
        </w:rPr>
      </w:pPr>
      <w:r w:rsidRPr="00BC1419">
        <w:rPr>
          <w:rFonts w:ascii="Simplified Arabic" w:hAnsi="Simplified Arabic" w:cs="Simplified Arabic"/>
          <w:b/>
          <w:bCs/>
          <w:i/>
          <w:iCs/>
          <w:sz w:val="28"/>
          <w:szCs w:val="28"/>
          <w:u w:val="single"/>
          <w:rtl/>
          <w:lang w:bidi="ar-IQ"/>
        </w:rPr>
        <w:t>2 - مسارات عمل الحرب الهجينة</w:t>
      </w:r>
    </w:p>
    <w:p w14:paraId="711D8E4C" w14:textId="77777777" w:rsidR="00E82E0A" w:rsidRPr="00BC1419" w:rsidRDefault="00E82E0A" w:rsidP="00827E8A">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تتخذ الحرب الهجينة مسارات عده في التنفيذ تتمثل بما يأتي :- (</w:t>
      </w:r>
      <w:r w:rsidR="00827E8A" w:rsidRPr="00BC1419">
        <w:rPr>
          <w:rStyle w:val="a4"/>
          <w:rFonts w:ascii="Simplified Arabic" w:hAnsi="Simplified Arabic" w:cs="Simplified Arabic"/>
          <w:b/>
          <w:bCs/>
          <w:sz w:val="28"/>
          <w:szCs w:val="28"/>
          <w:rtl/>
          <w:lang w:bidi="ar-IQ"/>
        </w:rPr>
        <w:footnoteReference w:id="36"/>
      </w:r>
      <w:r w:rsidRPr="00BC1419">
        <w:rPr>
          <w:rFonts w:ascii="Simplified Arabic" w:hAnsi="Simplified Arabic" w:cs="Simplified Arabic"/>
          <w:b/>
          <w:bCs/>
          <w:sz w:val="28"/>
          <w:szCs w:val="28"/>
          <w:rtl/>
          <w:lang w:bidi="ar-IQ"/>
        </w:rPr>
        <w:t>)</w:t>
      </w:r>
    </w:p>
    <w:p w14:paraId="711D8E4D"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1 – النشاطات العسكرية الغير مباشرة : يتم الاعتماد على القوات غير النظامية في البلد المستهدف من الانفصالين والمتمردين  ، والتي تعمل على إثارة النزاعات بمختلف أنواعها ،وتسعى بكافة الطرق </w:t>
      </w:r>
      <w:proofErr w:type="spellStart"/>
      <w:r w:rsidRPr="00BC1419">
        <w:rPr>
          <w:rFonts w:ascii="Simplified Arabic" w:hAnsi="Simplified Arabic" w:cs="Simplified Arabic"/>
          <w:b/>
          <w:bCs/>
          <w:sz w:val="28"/>
          <w:szCs w:val="28"/>
          <w:rtl/>
          <w:lang w:bidi="ar-IQ"/>
        </w:rPr>
        <w:t>باثارة</w:t>
      </w:r>
      <w:proofErr w:type="spellEnd"/>
      <w:r w:rsidRPr="00BC1419">
        <w:rPr>
          <w:rFonts w:ascii="Simplified Arabic" w:hAnsi="Simplified Arabic" w:cs="Simplified Arabic"/>
          <w:b/>
          <w:bCs/>
          <w:sz w:val="28"/>
          <w:szCs w:val="28"/>
          <w:rtl/>
          <w:lang w:bidi="ar-IQ"/>
        </w:rPr>
        <w:t xml:space="preserve"> الفوضى بهدف السيطرة على المباني الحكومية ،وجعلها في حالة مواجهة مستمرة مع القوات مسلحة نظامية في اطار مواجهة بين تشكيلات مسلحة محلية وتشكيلات القوات العسكرية النظامية ، </w:t>
      </w:r>
    </w:p>
    <w:p w14:paraId="711D8E4E" w14:textId="3BFC7576"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2. الحرب المعلوماتية :تستند الحرب الهجينة على تمرير المعلومات بثلاثة اتجاهات الاول ادخال معلومات ضرورية لتأثير بسكان ال</w:t>
      </w:r>
      <w:r w:rsidR="007029E1" w:rsidRPr="00BC1419">
        <w:rPr>
          <w:rFonts w:ascii="Simplified Arabic" w:hAnsi="Simplified Arabic" w:cs="Simplified Arabic"/>
          <w:b/>
          <w:bCs/>
          <w:sz w:val="28"/>
          <w:szCs w:val="28"/>
          <w:rtl/>
          <w:lang w:bidi="ar-IQ"/>
        </w:rPr>
        <w:t xml:space="preserve">دول التي في مسار الحروب الهجينة </w:t>
      </w:r>
      <w:r w:rsidRPr="00BC1419">
        <w:rPr>
          <w:rFonts w:ascii="Simplified Arabic" w:hAnsi="Simplified Arabic" w:cs="Simplified Arabic"/>
          <w:b/>
          <w:bCs/>
          <w:sz w:val="28"/>
          <w:szCs w:val="28"/>
          <w:rtl/>
          <w:lang w:bidi="ar-IQ"/>
        </w:rPr>
        <w:t xml:space="preserve">، والثاني </w:t>
      </w:r>
      <w:r w:rsidR="00FE1B36" w:rsidRPr="00BC1419">
        <w:rPr>
          <w:rFonts w:ascii="Simplified Arabic" w:hAnsi="Simplified Arabic" w:cs="Simplified Arabic"/>
          <w:b/>
          <w:bCs/>
          <w:sz w:val="28"/>
          <w:szCs w:val="28"/>
          <w:rtl/>
          <w:lang w:bidi="ar-IQ"/>
        </w:rPr>
        <w:t xml:space="preserve">تغذية </w:t>
      </w:r>
      <w:r w:rsidRPr="00BC1419">
        <w:rPr>
          <w:rFonts w:ascii="Simplified Arabic" w:hAnsi="Simplified Arabic" w:cs="Simplified Arabic"/>
          <w:b/>
          <w:bCs/>
          <w:sz w:val="28"/>
          <w:szCs w:val="28"/>
          <w:rtl/>
          <w:lang w:bidi="ar-IQ"/>
        </w:rPr>
        <w:t xml:space="preserve">المعلومات </w:t>
      </w:r>
      <w:r w:rsidR="00FE1B36" w:rsidRPr="00BC1419">
        <w:rPr>
          <w:rFonts w:ascii="Simplified Arabic" w:hAnsi="Simplified Arabic" w:cs="Simplified Arabic"/>
          <w:b/>
          <w:bCs/>
          <w:sz w:val="28"/>
          <w:szCs w:val="28"/>
          <w:rtl/>
          <w:lang w:bidi="ar-IQ"/>
        </w:rPr>
        <w:t xml:space="preserve"> الواجب انتشارها ب</w:t>
      </w:r>
      <w:r w:rsidRPr="00BC1419">
        <w:rPr>
          <w:rFonts w:ascii="Simplified Arabic" w:hAnsi="Simplified Arabic" w:cs="Simplified Arabic"/>
          <w:b/>
          <w:bCs/>
          <w:sz w:val="28"/>
          <w:szCs w:val="28"/>
          <w:rtl/>
          <w:lang w:bidi="ar-IQ"/>
        </w:rPr>
        <w:t xml:space="preserve">ين مواطني الدولة المعتدية ،وثالثا </w:t>
      </w:r>
      <w:r w:rsidR="00500495" w:rsidRPr="00BC1419">
        <w:rPr>
          <w:rFonts w:ascii="Simplified Arabic" w:hAnsi="Simplified Arabic" w:cs="Simplified Arabic"/>
          <w:b/>
          <w:bCs/>
          <w:sz w:val="28"/>
          <w:szCs w:val="28"/>
          <w:rtl/>
          <w:lang w:bidi="ar-IQ"/>
        </w:rPr>
        <w:t xml:space="preserve">العمل على دعم انتشار </w:t>
      </w:r>
      <w:r w:rsidRPr="00BC1419">
        <w:rPr>
          <w:rFonts w:ascii="Simplified Arabic" w:hAnsi="Simplified Arabic" w:cs="Simplified Arabic"/>
          <w:b/>
          <w:bCs/>
          <w:sz w:val="28"/>
          <w:szCs w:val="28"/>
          <w:rtl/>
          <w:lang w:bidi="ar-IQ"/>
        </w:rPr>
        <w:t xml:space="preserve">المعلومات التكتيكية في </w:t>
      </w:r>
      <w:r w:rsidR="00500495" w:rsidRPr="00BC1419">
        <w:rPr>
          <w:rFonts w:ascii="Simplified Arabic" w:hAnsi="Simplified Arabic" w:cs="Simplified Arabic"/>
          <w:b/>
          <w:bCs/>
          <w:sz w:val="28"/>
          <w:szCs w:val="28"/>
          <w:rtl/>
          <w:lang w:bidi="ar-IQ"/>
        </w:rPr>
        <w:t>البيئة الدولية .</w:t>
      </w:r>
    </w:p>
    <w:p w14:paraId="711D8E4F" w14:textId="040DE2C1"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3- تدمير البنى التحتية : تحاول الحرب الهجينة الاستيلاء على أو تدمير البنية التحتية للطاقة في البلد المستهدف ، </w:t>
      </w:r>
      <w:r w:rsidR="003A24BD" w:rsidRPr="00BC1419">
        <w:rPr>
          <w:rFonts w:ascii="Simplified Arabic" w:hAnsi="Simplified Arabic" w:cs="Simplified Arabic"/>
          <w:b/>
          <w:bCs/>
          <w:sz w:val="28"/>
          <w:szCs w:val="28"/>
          <w:rtl/>
          <w:lang w:bidi="ar-IQ"/>
        </w:rPr>
        <w:t>مما يخل بوظائف النظام السياسي القائم ويزعزع الاستقرار .</w:t>
      </w:r>
    </w:p>
    <w:p w14:paraId="711D8E50" w14:textId="77777777" w:rsidR="00E82E0A" w:rsidRPr="00BC1419" w:rsidRDefault="00E82E0A" w:rsidP="000E0739">
      <w:pPr>
        <w:spacing w:line="240" w:lineRule="auto"/>
        <w:ind w:left="142" w:hanging="142"/>
        <w:jc w:val="both"/>
        <w:rPr>
          <w:rFonts w:ascii="Simplified Arabic" w:hAnsi="Simplified Arabic" w:cs="Simplified Arabic"/>
          <w:b/>
          <w:bCs/>
          <w:sz w:val="28"/>
          <w:szCs w:val="28"/>
          <w:u w:val="single"/>
          <w:rtl/>
          <w:lang w:bidi="ar-IQ"/>
        </w:rPr>
      </w:pPr>
      <w:r w:rsidRPr="00BC1419">
        <w:rPr>
          <w:rFonts w:ascii="Simplified Arabic" w:hAnsi="Simplified Arabic" w:cs="Simplified Arabic"/>
          <w:b/>
          <w:bCs/>
          <w:i/>
          <w:iCs/>
          <w:sz w:val="28"/>
          <w:szCs w:val="28"/>
          <w:u w:val="single"/>
          <w:rtl/>
          <w:lang w:bidi="ar-IQ"/>
        </w:rPr>
        <w:t xml:space="preserve">ثالثا  </w:t>
      </w:r>
      <w:r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u w:val="single"/>
          <w:rtl/>
          <w:lang w:bidi="ar-IQ"/>
        </w:rPr>
        <w:t>الاستراتيجية والحرب الهجينة</w:t>
      </w:r>
    </w:p>
    <w:p w14:paraId="711D8E51" w14:textId="77777777" w:rsidR="00E82E0A" w:rsidRPr="00BC1419" w:rsidRDefault="00E82E0A" w:rsidP="006B157E">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4"/>
          <w:szCs w:val="24"/>
          <w:rtl/>
          <w:lang w:bidi="ar-IQ"/>
        </w:rPr>
        <w:t xml:space="preserve">    </w:t>
      </w:r>
      <w:r w:rsidRPr="00BC1419">
        <w:rPr>
          <w:rFonts w:ascii="Simplified Arabic" w:hAnsi="Simplified Arabic" w:cs="Simplified Arabic"/>
          <w:b/>
          <w:bCs/>
          <w:sz w:val="28"/>
          <w:szCs w:val="28"/>
          <w:rtl/>
          <w:lang w:bidi="ar-IQ"/>
        </w:rPr>
        <w:t xml:space="preserve">تفترض  الاستراتيجية ان كافة الحروب عبر التاريخ تشترك بكونها </w:t>
      </w:r>
      <w:proofErr w:type="spellStart"/>
      <w:r w:rsidRPr="00BC1419">
        <w:rPr>
          <w:rFonts w:ascii="Simplified Arabic" w:hAnsi="Simplified Arabic" w:cs="Simplified Arabic"/>
          <w:b/>
          <w:bCs/>
          <w:sz w:val="28"/>
          <w:szCs w:val="28"/>
          <w:rtl/>
          <w:lang w:bidi="ar-IQ"/>
        </w:rPr>
        <w:t>توفراختبارحقيقي</w:t>
      </w:r>
      <w:proofErr w:type="spellEnd"/>
      <w:r w:rsidRPr="00BC1419">
        <w:rPr>
          <w:rFonts w:ascii="Simplified Arabic" w:hAnsi="Simplified Arabic" w:cs="Simplified Arabic"/>
          <w:b/>
          <w:bCs/>
          <w:sz w:val="28"/>
          <w:szCs w:val="28"/>
          <w:rtl/>
          <w:lang w:bidi="ar-IQ"/>
        </w:rPr>
        <w:t xml:space="preserve"> ووجهة نظر صالحة لمواجهة كافة حالات الصراع بصورة تدفع الى التأكيد ان كافة الصراعات هي اعادة اكتشاف لما تم تطويره من نتائج</w:t>
      </w:r>
      <w:r w:rsidRPr="00BC1419">
        <w:rPr>
          <w:rStyle w:val="a8"/>
          <w:rFonts w:ascii="Simplified Arabic" w:hAnsi="Simplified Arabic" w:cs="Simplified Arabic"/>
          <w:b/>
          <w:bCs/>
          <w:sz w:val="28"/>
          <w:szCs w:val="28"/>
          <w:rtl/>
          <w:lang w:bidi="ar-IQ"/>
        </w:rPr>
        <w:endnoteReference w:customMarkFollows="1" w:id="6"/>
        <w:sym w:font="Symbol" w:char="F02A"/>
      </w:r>
      <w:r w:rsidRPr="00BC1419">
        <w:rPr>
          <w:rFonts w:ascii="Simplified Arabic" w:hAnsi="Simplified Arabic" w:cs="Simplified Arabic"/>
          <w:b/>
          <w:bCs/>
          <w:i/>
          <w:iCs/>
          <w:sz w:val="28"/>
          <w:szCs w:val="28"/>
          <w:rtl/>
          <w:lang w:bidi="ar-IQ"/>
        </w:rPr>
        <w:t xml:space="preserve"> </w:t>
      </w:r>
      <w:r w:rsidRPr="00BC1419">
        <w:rPr>
          <w:rFonts w:ascii="Simplified Arabic" w:hAnsi="Simplified Arabic" w:cs="Simplified Arabic"/>
          <w:sz w:val="28"/>
          <w:szCs w:val="28"/>
          <w:rtl/>
          <w:lang w:bidi="ar-IQ"/>
        </w:rPr>
        <w:t>,</w:t>
      </w:r>
      <w:r w:rsidRPr="00BC1419">
        <w:rPr>
          <w:rFonts w:ascii="Simplified Arabic" w:hAnsi="Simplified Arabic" w:cs="Simplified Arabic"/>
          <w:b/>
          <w:bCs/>
          <w:sz w:val="28"/>
          <w:szCs w:val="28"/>
          <w:rtl/>
          <w:lang w:bidi="ar-IQ"/>
        </w:rPr>
        <w:t xml:space="preserve">وان صحة المفاهيم الناشئة توفر فهم افضل </w:t>
      </w:r>
      <w:proofErr w:type="spellStart"/>
      <w:r w:rsidRPr="00BC1419">
        <w:rPr>
          <w:rFonts w:ascii="Simplified Arabic" w:hAnsi="Simplified Arabic" w:cs="Simplified Arabic"/>
          <w:b/>
          <w:bCs/>
          <w:sz w:val="28"/>
          <w:szCs w:val="28"/>
          <w:rtl/>
          <w:lang w:bidi="ar-IQ"/>
        </w:rPr>
        <w:t>للاحداث</w:t>
      </w:r>
      <w:proofErr w:type="spellEnd"/>
      <w:r w:rsidRPr="00BC1419">
        <w:rPr>
          <w:rFonts w:ascii="Simplified Arabic" w:hAnsi="Simplified Arabic" w:cs="Simplified Arabic"/>
          <w:b/>
          <w:bCs/>
          <w:i/>
          <w:iCs/>
          <w:sz w:val="28"/>
          <w:szCs w:val="28"/>
          <w:u w:val="single"/>
          <w:rtl/>
          <w:lang w:bidi="ar-IQ"/>
        </w:rPr>
        <w:t xml:space="preserve"> </w:t>
      </w:r>
      <w:proofErr w:type="spellStart"/>
      <w:r w:rsidRPr="00BC1419">
        <w:rPr>
          <w:rFonts w:ascii="Simplified Arabic" w:hAnsi="Simplified Arabic" w:cs="Simplified Arabic"/>
          <w:b/>
          <w:bCs/>
          <w:sz w:val="28"/>
          <w:szCs w:val="28"/>
          <w:rtl/>
          <w:lang w:bidi="ar-IQ"/>
        </w:rPr>
        <w:t>الاان</w:t>
      </w:r>
      <w:proofErr w:type="spellEnd"/>
      <w:r w:rsidRPr="00BC1419">
        <w:rPr>
          <w:rFonts w:ascii="Simplified Arabic" w:hAnsi="Simplified Arabic" w:cs="Simplified Arabic"/>
          <w:b/>
          <w:bCs/>
          <w:sz w:val="28"/>
          <w:szCs w:val="28"/>
          <w:rtl/>
          <w:lang w:bidi="ar-IQ"/>
        </w:rPr>
        <w:t xml:space="preserve"> الشمولية التي تمتاز بها قد تحجب عملية تفسيرها واستيعابها في بادى الامر</w:t>
      </w:r>
      <w:r w:rsidR="00DF4E45"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فالاستراتيجية تحتوي على العديد من المفاهيم والسمات لكافة الحروب وهي تنتمي بصورة او </w:t>
      </w:r>
      <w:proofErr w:type="spellStart"/>
      <w:r w:rsidRPr="00BC1419">
        <w:rPr>
          <w:rFonts w:ascii="Simplified Arabic" w:hAnsi="Simplified Arabic" w:cs="Simplified Arabic"/>
          <w:b/>
          <w:bCs/>
          <w:sz w:val="28"/>
          <w:szCs w:val="28"/>
          <w:rtl/>
          <w:lang w:bidi="ar-IQ"/>
        </w:rPr>
        <w:t>باخرى</w:t>
      </w:r>
      <w:proofErr w:type="spellEnd"/>
      <w:r w:rsidRPr="00BC1419">
        <w:rPr>
          <w:rFonts w:ascii="Simplified Arabic" w:hAnsi="Simplified Arabic" w:cs="Simplified Arabic"/>
          <w:b/>
          <w:bCs/>
          <w:sz w:val="28"/>
          <w:szCs w:val="28"/>
          <w:rtl/>
          <w:lang w:bidi="ar-IQ"/>
        </w:rPr>
        <w:t xml:space="preserve"> لمجموعة اكبر من العلاقات الانسانية بما يخدم الافعال السياسية عبر توظيف واستخدام القوة لتحقيق الغايات السياسية ,</w:t>
      </w:r>
      <w:proofErr w:type="spellStart"/>
      <w:r w:rsidRPr="00BC1419">
        <w:rPr>
          <w:rFonts w:ascii="Simplified Arabic" w:hAnsi="Simplified Arabic" w:cs="Simplified Arabic"/>
          <w:b/>
          <w:bCs/>
          <w:sz w:val="28"/>
          <w:szCs w:val="28"/>
          <w:rtl/>
          <w:lang w:bidi="ar-IQ"/>
        </w:rPr>
        <w:t>ممايسمح</w:t>
      </w:r>
      <w:proofErr w:type="spellEnd"/>
      <w:r w:rsidRPr="00BC1419">
        <w:rPr>
          <w:rFonts w:ascii="Simplified Arabic" w:hAnsi="Simplified Arabic" w:cs="Simplified Arabic"/>
          <w:b/>
          <w:bCs/>
          <w:sz w:val="28"/>
          <w:szCs w:val="28"/>
          <w:rtl/>
          <w:lang w:bidi="ar-IQ"/>
        </w:rPr>
        <w:t xml:space="preserve"> للاستراتيجي عدم الارتباط بسياق </w:t>
      </w:r>
      <w:proofErr w:type="spellStart"/>
      <w:r w:rsidRPr="00BC1419">
        <w:rPr>
          <w:rFonts w:ascii="Simplified Arabic" w:hAnsi="Simplified Arabic" w:cs="Simplified Arabic"/>
          <w:b/>
          <w:bCs/>
          <w:sz w:val="28"/>
          <w:szCs w:val="28"/>
          <w:rtl/>
          <w:lang w:bidi="ar-IQ"/>
        </w:rPr>
        <w:t>تارخي</w:t>
      </w:r>
      <w:proofErr w:type="spellEnd"/>
      <w:r w:rsidRPr="00BC1419">
        <w:rPr>
          <w:rFonts w:ascii="Simplified Arabic" w:hAnsi="Simplified Arabic" w:cs="Simplified Arabic"/>
          <w:b/>
          <w:bCs/>
          <w:sz w:val="28"/>
          <w:szCs w:val="28"/>
          <w:rtl/>
          <w:lang w:bidi="ar-IQ"/>
        </w:rPr>
        <w:t xml:space="preserve"> معين وبالتالي عدم الانحياز الظرفي ,ومن ناحية اخرى فأن كافة التفسيرات التي سوف نسلط الضوء فيما سنقدمه من </w:t>
      </w:r>
      <w:proofErr w:type="spellStart"/>
      <w:r w:rsidRPr="00BC1419">
        <w:rPr>
          <w:rFonts w:ascii="Simplified Arabic" w:hAnsi="Simplified Arabic" w:cs="Simplified Arabic"/>
          <w:b/>
          <w:bCs/>
          <w:sz w:val="28"/>
          <w:szCs w:val="28"/>
          <w:rtl/>
          <w:lang w:bidi="ar-IQ"/>
        </w:rPr>
        <w:t>افكارستشكل</w:t>
      </w:r>
      <w:proofErr w:type="spellEnd"/>
      <w:r w:rsidRPr="00BC1419">
        <w:rPr>
          <w:rFonts w:ascii="Simplified Arabic" w:hAnsi="Simplified Arabic" w:cs="Simplified Arabic"/>
          <w:b/>
          <w:bCs/>
          <w:sz w:val="28"/>
          <w:szCs w:val="28"/>
          <w:rtl/>
          <w:lang w:bidi="ar-IQ"/>
        </w:rPr>
        <w:t xml:space="preserve"> النظرية الاستراتيجية </w:t>
      </w:r>
    </w:p>
    <w:p w14:paraId="711D8E52" w14:textId="77777777" w:rsidR="00E82E0A" w:rsidRPr="00BC1419" w:rsidRDefault="00E82E0A" w:rsidP="00D778A8">
      <w:pPr>
        <w:spacing w:line="240" w:lineRule="auto"/>
        <w:ind w:left="142" w:hanging="142"/>
        <w:jc w:val="both"/>
        <w:rPr>
          <w:rFonts w:ascii="Simplified Arabic" w:hAnsi="Simplified Arabic" w:cs="Simplified Arabic"/>
          <w:sz w:val="28"/>
          <w:szCs w:val="28"/>
          <w:rtl/>
          <w:lang w:bidi="ar-IQ"/>
        </w:rPr>
      </w:pPr>
      <w:r w:rsidRPr="00BC1419">
        <w:rPr>
          <w:rFonts w:ascii="Simplified Arabic" w:hAnsi="Simplified Arabic" w:cs="Simplified Arabic"/>
          <w:b/>
          <w:bCs/>
          <w:i/>
          <w:iCs/>
          <w:sz w:val="28"/>
          <w:szCs w:val="28"/>
          <w:u w:val="single"/>
          <w:rtl/>
          <w:lang w:bidi="ar-IQ"/>
        </w:rPr>
        <w:lastRenderedPageBreak/>
        <w:t>1-</w:t>
      </w:r>
      <w:r w:rsidRPr="00BC1419">
        <w:rPr>
          <w:rFonts w:ascii="Simplified Arabic" w:hAnsi="Simplified Arabic" w:cs="Simplified Arabic"/>
          <w:sz w:val="28"/>
          <w:szCs w:val="28"/>
          <w:rtl/>
        </w:rPr>
        <w:t xml:space="preserve"> </w:t>
      </w:r>
      <w:r w:rsidRPr="00BC1419">
        <w:rPr>
          <w:rFonts w:ascii="Simplified Arabic" w:hAnsi="Simplified Arabic" w:cs="Simplified Arabic"/>
          <w:b/>
          <w:bCs/>
          <w:sz w:val="28"/>
          <w:szCs w:val="28"/>
          <w:u w:val="single"/>
          <w:rtl/>
        </w:rPr>
        <w:t xml:space="preserve"> الاطار النظري لمفهوم الاستراتيجية</w:t>
      </w:r>
      <w:r w:rsidRPr="00BC1419">
        <w:rPr>
          <w:rFonts w:ascii="Simplified Arabic" w:hAnsi="Simplified Arabic" w:cs="Simplified Arabic"/>
          <w:sz w:val="28"/>
          <w:szCs w:val="28"/>
          <w:rtl/>
        </w:rPr>
        <w:t xml:space="preserve">  </w:t>
      </w:r>
    </w:p>
    <w:p w14:paraId="711D8E53" w14:textId="77777777" w:rsidR="00E82E0A" w:rsidRPr="00BC1419" w:rsidRDefault="00E82E0A" w:rsidP="00D778A8">
      <w:pPr>
        <w:pStyle w:val="a5"/>
        <w:numPr>
          <w:ilvl w:val="0"/>
          <w:numId w:val="31"/>
        </w:numPr>
        <w:spacing w:line="240" w:lineRule="auto"/>
        <w:jc w:val="both"/>
        <w:rPr>
          <w:rFonts w:ascii="Simplified Arabic" w:hAnsi="Simplified Arabic" w:cs="Simplified Arabic"/>
          <w:b/>
          <w:bCs/>
          <w:sz w:val="28"/>
          <w:szCs w:val="28"/>
          <w:rtl/>
        </w:rPr>
      </w:pPr>
      <w:r w:rsidRPr="00BC1419">
        <w:rPr>
          <w:rFonts w:ascii="Simplified Arabic" w:hAnsi="Simplified Arabic" w:cs="Simplified Arabic"/>
          <w:b/>
          <w:bCs/>
          <w:sz w:val="28"/>
          <w:szCs w:val="28"/>
          <w:u w:val="single"/>
          <w:rtl/>
          <w:lang w:bidi="ar-IQ"/>
        </w:rPr>
        <w:t xml:space="preserve">مفهوم الاستراتيجية </w:t>
      </w:r>
    </w:p>
    <w:p w14:paraId="711D8E54" w14:textId="31904D09" w:rsidR="00E82E0A" w:rsidRPr="00BC1419" w:rsidRDefault="00E82E0A" w:rsidP="006B157E">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rPr>
        <w:t xml:space="preserve">    يعتبر تعريف المفكر </w:t>
      </w:r>
      <w:proofErr w:type="spellStart"/>
      <w:r w:rsidRPr="00BC1419">
        <w:rPr>
          <w:rFonts w:ascii="Simplified Arabic" w:hAnsi="Simplified Arabic" w:cs="Simplified Arabic"/>
          <w:b/>
          <w:bCs/>
          <w:sz w:val="28"/>
          <w:szCs w:val="28"/>
          <w:rtl/>
        </w:rPr>
        <w:t>الصيني"سان</w:t>
      </w:r>
      <w:proofErr w:type="spellEnd"/>
      <w:r w:rsidRPr="00BC1419">
        <w:rPr>
          <w:rFonts w:ascii="Simplified Arabic" w:hAnsi="Simplified Arabic" w:cs="Simplified Arabic"/>
          <w:b/>
          <w:bCs/>
          <w:sz w:val="28"/>
          <w:szCs w:val="28"/>
          <w:rtl/>
        </w:rPr>
        <w:t xml:space="preserve"> </w:t>
      </w:r>
      <w:proofErr w:type="spellStart"/>
      <w:r w:rsidRPr="00BC1419">
        <w:rPr>
          <w:rFonts w:ascii="Simplified Arabic" w:hAnsi="Simplified Arabic" w:cs="Simplified Arabic"/>
          <w:b/>
          <w:bCs/>
          <w:sz w:val="28"/>
          <w:szCs w:val="28"/>
          <w:rtl/>
        </w:rPr>
        <w:t>تزو"من</w:t>
      </w:r>
      <w:proofErr w:type="spellEnd"/>
      <w:r w:rsidRPr="00BC1419">
        <w:rPr>
          <w:rFonts w:ascii="Simplified Arabic" w:hAnsi="Simplified Arabic" w:cs="Simplified Arabic"/>
          <w:b/>
          <w:bCs/>
          <w:sz w:val="28"/>
          <w:szCs w:val="28"/>
          <w:rtl/>
        </w:rPr>
        <w:t xml:space="preserve"> أقدم التعريفات التي قدمت </w:t>
      </w:r>
      <w:proofErr w:type="spellStart"/>
      <w:r w:rsidRPr="00BC1419">
        <w:rPr>
          <w:rFonts w:ascii="Simplified Arabic" w:hAnsi="Simplified Arabic" w:cs="Simplified Arabic"/>
          <w:b/>
          <w:bCs/>
          <w:sz w:val="28"/>
          <w:szCs w:val="28"/>
          <w:rtl/>
        </w:rPr>
        <w:t>للإستراتجية</w:t>
      </w:r>
      <w:proofErr w:type="spellEnd"/>
      <w:r w:rsidRPr="00BC1419">
        <w:rPr>
          <w:rFonts w:ascii="Simplified Arabic" w:hAnsi="Simplified Arabic" w:cs="Simplified Arabic"/>
          <w:b/>
          <w:bCs/>
          <w:sz w:val="28"/>
          <w:szCs w:val="28"/>
          <w:rtl/>
        </w:rPr>
        <w:t xml:space="preserve"> فقد عرفها بأنها فن تنظيم الجيوش، و تنسيق  القوى ووضع الخطط في المعركة ، و هي الخطة الشاملة ، ويعتبر سان تزو القائد هو الشخص المسئول عن </w:t>
      </w:r>
      <w:proofErr w:type="spellStart"/>
      <w:r w:rsidRPr="00BC1419">
        <w:rPr>
          <w:rFonts w:ascii="Simplified Arabic" w:hAnsi="Simplified Arabic" w:cs="Simplified Arabic"/>
          <w:b/>
          <w:bCs/>
          <w:sz w:val="28"/>
          <w:szCs w:val="28"/>
          <w:rtl/>
        </w:rPr>
        <w:t>الإستراتجية</w:t>
      </w:r>
      <w:proofErr w:type="spellEnd"/>
      <w:r w:rsidRPr="00BC1419">
        <w:rPr>
          <w:rFonts w:ascii="Simplified Arabic" w:hAnsi="Simplified Arabic" w:cs="Simplified Arabic"/>
          <w:b/>
          <w:bCs/>
          <w:sz w:val="28"/>
          <w:szCs w:val="28"/>
          <w:rtl/>
        </w:rPr>
        <w:t xml:space="preserve"> و على هذا  القائد ان يملك خبرة واسعة و مهارات في العلوم و </w:t>
      </w:r>
      <w:proofErr w:type="spellStart"/>
      <w:r w:rsidRPr="00BC1419">
        <w:rPr>
          <w:rFonts w:ascii="Simplified Arabic" w:hAnsi="Simplified Arabic" w:cs="Simplified Arabic"/>
          <w:b/>
          <w:bCs/>
          <w:sz w:val="28"/>
          <w:szCs w:val="28"/>
          <w:rtl/>
        </w:rPr>
        <w:t>الفنون,</w:t>
      </w:r>
      <w:r w:rsidR="00AA202D" w:rsidRPr="00BC1419">
        <w:rPr>
          <w:rFonts w:ascii="Simplified Arabic" w:hAnsi="Simplified Arabic" w:cs="Simplified Arabic"/>
          <w:b/>
          <w:bCs/>
          <w:sz w:val="28"/>
          <w:szCs w:val="28"/>
          <w:rtl/>
        </w:rPr>
        <w:t>اما</w:t>
      </w:r>
      <w:proofErr w:type="spellEnd"/>
      <w:r w:rsidR="00AA202D" w:rsidRPr="00BC1419">
        <w:rPr>
          <w:rFonts w:ascii="Simplified Arabic" w:hAnsi="Simplified Arabic" w:cs="Simplified Arabic"/>
          <w:b/>
          <w:bCs/>
          <w:sz w:val="28"/>
          <w:szCs w:val="28"/>
          <w:rtl/>
        </w:rPr>
        <w:t xml:space="preserve"> </w:t>
      </w:r>
      <w:r w:rsidRPr="00BC1419">
        <w:rPr>
          <w:rFonts w:ascii="Simplified Arabic" w:hAnsi="Simplified Arabic" w:cs="Simplified Arabic"/>
          <w:b/>
          <w:bCs/>
          <w:sz w:val="28"/>
          <w:szCs w:val="28"/>
          <w:rtl/>
        </w:rPr>
        <w:t xml:space="preserve"> </w:t>
      </w:r>
      <w:r w:rsidRPr="00BC1419">
        <w:rPr>
          <w:rFonts w:ascii="Simplified Arabic" w:hAnsi="Simplified Arabic" w:cs="Simplified Arabic"/>
          <w:b/>
          <w:bCs/>
          <w:sz w:val="28"/>
          <w:szCs w:val="28"/>
        </w:rPr>
        <w:t>"</w:t>
      </w:r>
      <w:r w:rsidRPr="00BC1419">
        <w:rPr>
          <w:rFonts w:ascii="Simplified Arabic" w:hAnsi="Simplified Arabic" w:cs="Simplified Arabic"/>
          <w:b/>
          <w:bCs/>
          <w:sz w:val="28"/>
          <w:szCs w:val="28"/>
          <w:rtl/>
        </w:rPr>
        <w:t xml:space="preserve">ليدل هارت </w:t>
      </w:r>
      <w:proofErr w:type="spellStart"/>
      <w:r w:rsidRPr="00BC1419">
        <w:rPr>
          <w:rFonts w:ascii="Simplified Arabic" w:hAnsi="Simplified Arabic" w:cs="Simplified Arabic"/>
          <w:b/>
          <w:bCs/>
          <w:sz w:val="28"/>
          <w:szCs w:val="28"/>
        </w:rPr>
        <w:t>liddell</w:t>
      </w:r>
      <w:proofErr w:type="spellEnd"/>
      <w:r w:rsidRPr="00BC1419">
        <w:rPr>
          <w:rFonts w:ascii="Simplified Arabic" w:hAnsi="Simplified Arabic" w:cs="Simplified Arabic"/>
          <w:b/>
          <w:bCs/>
          <w:sz w:val="28"/>
          <w:szCs w:val="28"/>
        </w:rPr>
        <w:t xml:space="preserve"> hart</w:t>
      </w:r>
      <w:r w:rsidRPr="00BC1419">
        <w:rPr>
          <w:rFonts w:ascii="Simplified Arabic" w:hAnsi="Simplified Arabic" w:cs="Simplified Arabic"/>
          <w:b/>
          <w:bCs/>
          <w:sz w:val="28"/>
          <w:szCs w:val="28"/>
          <w:rtl/>
        </w:rPr>
        <w:t>"</w:t>
      </w:r>
      <w:r w:rsidR="006B157E" w:rsidRPr="00BC1419">
        <w:rPr>
          <w:rStyle w:val="a4"/>
          <w:rFonts w:ascii="Simplified Arabic" w:hAnsi="Simplified Arabic" w:cs="Simplified Arabic"/>
          <w:b/>
          <w:bCs/>
          <w:sz w:val="28"/>
          <w:szCs w:val="28"/>
          <w:rtl/>
        </w:rPr>
        <w:footnoteReference w:customMarkFollows="1" w:id="37"/>
        <w:sym w:font="Symbol" w:char="F02A"/>
      </w:r>
      <w:r w:rsidRPr="00BC1419">
        <w:rPr>
          <w:rFonts w:ascii="Simplified Arabic" w:hAnsi="Simplified Arabic" w:cs="Simplified Arabic"/>
          <w:b/>
          <w:bCs/>
          <w:sz w:val="28"/>
          <w:szCs w:val="28"/>
          <w:rtl/>
        </w:rPr>
        <w:t xml:space="preserve">  فيعرفها فن توزيع و استخدام مختلف الوسائل العسكرية لتحقيق هدف السياسة </w:t>
      </w:r>
      <w:r w:rsidR="00AA202D" w:rsidRPr="00BC1419">
        <w:rPr>
          <w:rFonts w:ascii="Simplified Arabic" w:hAnsi="Simplified Arabic" w:cs="Simplified Arabic"/>
          <w:b/>
          <w:bCs/>
          <w:sz w:val="28"/>
          <w:szCs w:val="28"/>
          <w:rtl/>
        </w:rPr>
        <w:t>و</w:t>
      </w:r>
      <w:r w:rsidRPr="00BC1419">
        <w:rPr>
          <w:rFonts w:ascii="Simplified Arabic" w:hAnsi="Simplified Arabic" w:cs="Simplified Arabic"/>
          <w:b/>
          <w:bCs/>
          <w:sz w:val="28"/>
          <w:szCs w:val="28"/>
          <w:rtl/>
        </w:rPr>
        <w:t xml:space="preserve">فون </w:t>
      </w:r>
      <w:proofErr w:type="spellStart"/>
      <w:r w:rsidRPr="00BC1419">
        <w:rPr>
          <w:rFonts w:ascii="Simplified Arabic" w:hAnsi="Simplified Arabic" w:cs="Simplified Arabic"/>
          <w:b/>
          <w:bCs/>
          <w:sz w:val="28"/>
          <w:szCs w:val="28"/>
          <w:rtl/>
        </w:rPr>
        <w:t>درغولتز</w:t>
      </w:r>
      <w:proofErr w:type="spellEnd"/>
      <w:r w:rsidRPr="00BC1419">
        <w:rPr>
          <w:rFonts w:ascii="Simplified Arabic" w:hAnsi="Simplified Arabic" w:cs="Simplified Arabic"/>
          <w:b/>
          <w:bCs/>
          <w:sz w:val="28"/>
          <w:szCs w:val="28"/>
        </w:rPr>
        <w:t xml:space="preserve">r von der </w:t>
      </w:r>
      <w:proofErr w:type="spellStart"/>
      <w:r w:rsidRPr="00BC1419">
        <w:rPr>
          <w:rFonts w:ascii="Simplified Arabic" w:hAnsi="Simplified Arabic" w:cs="Simplified Arabic"/>
          <w:b/>
          <w:bCs/>
          <w:sz w:val="28"/>
          <w:szCs w:val="28"/>
        </w:rPr>
        <w:t>goltz</w:t>
      </w:r>
      <w:proofErr w:type="spellEnd"/>
      <w:r w:rsidRPr="00BC1419">
        <w:rPr>
          <w:rFonts w:ascii="Simplified Arabic" w:hAnsi="Simplified Arabic" w:cs="Simplified Arabic"/>
          <w:b/>
          <w:bCs/>
          <w:sz w:val="28"/>
          <w:szCs w:val="28"/>
          <w:rtl/>
          <w:lang w:bidi="ar-IQ"/>
        </w:rPr>
        <w:t>"</w:t>
      </w:r>
      <w:r w:rsidR="006B157E" w:rsidRPr="00BC1419">
        <w:rPr>
          <w:rStyle w:val="a4"/>
          <w:rFonts w:ascii="Simplified Arabic" w:hAnsi="Simplified Arabic" w:cs="Simplified Arabic"/>
          <w:b/>
          <w:bCs/>
          <w:sz w:val="28"/>
          <w:szCs w:val="28"/>
          <w:rtl/>
        </w:rPr>
        <w:footnoteReference w:customMarkFollows="1" w:id="38"/>
        <w:sym w:font="Symbol" w:char="F02A"/>
      </w:r>
      <w:r w:rsidRPr="00BC1419">
        <w:rPr>
          <w:rFonts w:ascii="Simplified Arabic" w:hAnsi="Simplified Arabic" w:cs="Simplified Arabic"/>
          <w:b/>
          <w:bCs/>
          <w:sz w:val="28"/>
          <w:szCs w:val="28"/>
          <w:rtl/>
        </w:rPr>
        <w:t>فيعرفها بأنها : مجموعة التدابير الواسعة التي تستخدم في تحريك القوات إلى الجهة الحاسمة في اكثر الظروف ملائمة و يمكن أن يسمى علم القيادة.</w:t>
      </w:r>
      <w:r w:rsidRPr="00BC1419">
        <w:rPr>
          <w:rFonts w:ascii="Simplified Arabic" w:hAnsi="Simplified Arabic" w:cs="Simplified Arabic"/>
          <w:b/>
          <w:bCs/>
          <w:sz w:val="28"/>
          <w:szCs w:val="28"/>
          <w:rtl/>
          <w:lang w:bidi="ar-IQ"/>
        </w:rPr>
        <w:t>(</w:t>
      </w:r>
      <w:r w:rsidR="007C06D7" w:rsidRPr="00BC1419">
        <w:rPr>
          <w:rStyle w:val="a4"/>
          <w:rFonts w:ascii="Simplified Arabic" w:hAnsi="Simplified Arabic" w:cs="Simplified Arabic"/>
          <w:b/>
          <w:bCs/>
          <w:sz w:val="28"/>
          <w:szCs w:val="28"/>
          <w:rtl/>
          <w:lang w:bidi="ar-IQ"/>
        </w:rPr>
        <w:footnoteReference w:id="39"/>
      </w:r>
      <w:r w:rsidRPr="00BC1419">
        <w:rPr>
          <w:rFonts w:ascii="Simplified Arabic" w:hAnsi="Simplified Arabic" w:cs="Simplified Arabic"/>
          <w:b/>
          <w:bCs/>
          <w:sz w:val="28"/>
          <w:szCs w:val="28"/>
          <w:rtl/>
          <w:lang w:bidi="ar-IQ"/>
        </w:rPr>
        <w:t>)</w:t>
      </w:r>
    </w:p>
    <w:p w14:paraId="711D8E56" w14:textId="41D2A751" w:rsidR="00E82E0A" w:rsidRPr="00BC1419" w:rsidRDefault="00AA202D" w:rsidP="00DF4E45">
      <w:pPr>
        <w:pStyle w:val="a3"/>
        <w:rPr>
          <w:rFonts w:ascii="Simplified Arabic" w:hAnsi="Simplified Arabic" w:cs="Simplified Arabic"/>
          <w:b/>
          <w:bCs/>
          <w:sz w:val="28"/>
          <w:szCs w:val="28"/>
          <w:rtl/>
        </w:rPr>
      </w:pPr>
      <w:r w:rsidRPr="00BC1419">
        <w:rPr>
          <w:rFonts w:ascii="Simplified Arabic" w:hAnsi="Simplified Arabic" w:cs="Simplified Arabic"/>
          <w:b/>
          <w:bCs/>
          <w:sz w:val="28"/>
          <w:szCs w:val="28"/>
          <w:rtl/>
        </w:rPr>
        <w:t xml:space="preserve">     </w:t>
      </w:r>
      <w:r w:rsidR="00E82E0A" w:rsidRPr="00BC1419">
        <w:rPr>
          <w:rFonts w:ascii="Simplified Arabic" w:hAnsi="Simplified Arabic" w:cs="Simplified Arabic"/>
          <w:b/>
          <w:bCs/>
          <w:sz w:val="28"/>
          <w:szCs w:val="28"/>
          <w:rtl/>
        </w:rPr>
        <w:t xml:space="preserve">وتتوافق الطرق الاستراتيجية </w:t>
      </w:r>
      <w:r w:rsidRPr="00BC1419">
        <w:rPr>
          <w:rFonts w:ascii="Simplified Arabic" w:hAnsi="Simplified Arabic" w:cs="Simplified Arabic"/>
          <w:b/>
          <w:bCs/>
          <w:sz w:val="28"/>
          <w:szCs w:val="28"/>
          <w:rtl/>
        </w:rPr>
        <w:t>مع</w:t>
      </w:r>
      <w:r w:rsidR="00E82E0A" w:rsidRPr="00BC1419">
        <w:rPr>
          <w:rFonts w:ascii="Simplified Arabic" w:hAnsi="Simplified Arabic" w:cs="Simplified Arabic"/>
          <w:b/>
          <w:bCs/>
          <w:sz w:val="28"/>
          <w:szCs w:val="28"/>
          <w:rtl/>
        </w:rPr>
        <w:t xml:space="preserve"> مسارات العمل </w:t>
      </w:r>
      <w:proofErr w:type="spellStart"/>
      <w:r w:rsidR="00E82E0A" w:rsidRPr="00BC1419">
        <w:rPr>
          <w:rFonts w:ascii="Simplified Arabic" w:hAnsi="Simplified Arabic" w:cs="Simplified Arabic"/>
          <w:b/>
          <w:bCs/>
          <w:sz w:val="28"/>
          <w:szCs w:val="28"/>
          <w:rtl/>
        </w:rPr>
        <w:t>البديله</w:t>
      </w:r>
      <w:proofErr w:type="spellEnd"/>
      <w:r w:rsidR="00E82E0A" w:rsidRPr="00BC1419">
        <w:rPr>
          <w:rFonts w:ascii="Simplified Arabic" w:hAnsi="Simplified Arabic" w:cs="Simplified Arabic"/>
          <w:b/>
          <w:bCs/>
          <w:sz w:val="28"/>
          <w:szCs w:val="28"/>
          <w:rtl/>
        </w:rPr>
        <w:t xml:space="preserve"> التي يجب اتباعها والوسائل العسكرية هي الموارد التي يمكننا القيام بها لتحقيق الاهداف السياسية , </w:t>
      </w:r>
      <w:proofErr w:type="spellStart"/>
      <w:r w:rsidR="00E82E0A" w:rsidRPr="00BC1419">
        <w:rPr>
          <w:rFonts w:ascii="Simplified Arabic" w:hAnsi="Simplified Arabic" w:cs="Simplified Arabic"/>
          <w:b/>
          <w:bCs/>
          <w:sz w:val="28"/>
          <w:szCs w:val="28"/>
          <w:rtl/>
        </w:rPr>
        <w:t>الاان</w:t>
      </w:r>
      <w:proofErr w:type="spellEnd"/>
      <w:r w:rsidR="00E82E0A" w:rsidRPr="00BC1419">
        <w:rPr>
          <w:rFonts w:ascii="Simplified Arabic" w:hAnsi="Simplified Arabic" w:cs="Simplified Arabic"/>
          <w:b/>
          <w:bCs/>
          <w:sz w:val="28"/>
          <w:szCs w:val="28"/>
          <w:rtl/>
        </w:rPr>
        <w:t xml:space="preserve"> التعريف الضيق للاستراتيجية الذي اقتصر على استخدام الادوات العسكرية تحول مع الطروحات المعاصرة للاستراتيجية التي تفترض تضمين </w:t>
      </w:r>
      <w:proofErr w:type="spellStart"/>
      <w:r w:rsidR="00E82E0A" w:rsidRPr="00BC1419">
        <w:rPr>
          <w:rFonts w:ascii="Simplified Arabic" w:hAnsi="Simplified Arabic" w:cs="Simplified Arabic"/>
          <w:b/>
          <w:bCs/>
          <w:sz w:val="28"/>
          <w:szCs w:val="28"/>
          <w:rtl/>
        </w:rPr>
        <w:t>اداوت</w:t>
      </w:r>
      <w:proofErr w:type="spellEnd"/>
      <w:r w:rsidR="00E82E0A" w:rsidRPr="00BC1419">
        <w:rPr>
          <w:rFonts w:ascii="Simplified Arabic" w:hAnsi="Simplified Arabic" w:cs="Simplified Arabic"/>
          <w:b/>
          <w:bCs/>
          <w:sz w:val="28"/>
          <w:szCs w:val="28"/>
          <w:rtl/>
        </w:rPr>
        <w:t xml:space="preserve"> اخرى للقوة الوطنية غير العسكرية ,وهذا يفترض تفسير الاستراتيجية بمعناها الواسع (الاستراتيجية الكبرى ) , وهذا يذهب بنا الى ضرورة دراسة الاستراتيجية في سياق مستويات الحرب </w:t>
      </w:r>
      <w:proofErr w:type="spellStart"/>
      <w:r w:rsidR="00E82E0A" w:rsidRPr="00BC1419">
        <w:rPr>
          <w:rFonts w:ascii="Simplified Arabic" w:hAnsi="Simplified Arabic" w:cs="Simplified Arabic"/>
          <w:b/>
          <w:bCs/>
          <w:sz w:val="28"/>
          <w:szCs w:val="28"/>
          <w:rtl/>
        </w:rPr>
        <w:t>لايجاد</w:t>
      </w:r>
      <w:proofErr w:type="spellEnd"/>
      <w:r w:rsidR="00E82E0A" w:rsidRPr="00BC1419">
        <w:rPr>
          <w:rFonts w:ascii="Simplified Arabic" w:hAnsi="Simplified Arabic" w:cs="Simplified Arabic"/>
          <w:b/>
          <w:bCs/>
          <w:sz w:val="28"/>
          <w:szCs w:val="28"/>
          <w:rtl/>
        </w:rPr>
        <w:t xml:space="preserve"> تفسير اعمق للوظيفة </w:t>
      </w:r>
      <w:proofErr w:type="spellStart"/>
      <w:r w:rsidR="00E82E0A" w:rsidRPr="00BC1419">
        <w:rPr>
          <w:rFonts w:ascii="Simplified Arabic" w:hAnsi="Simplified Arabic" w:cs="Simplified Arabic"/>
          <w:b/>
          <w:bCs/>
          <w:sz w:val="28"/>
          <w:szCs w:val="28"/>
          <w:rtl/>
        </w:rPr>
        <w:t>الاداتية</w:t>
      </w:r>
      <w:proofErr w:type="spellEnd"/>
      <w:r w:rsidR="00E82E0A" w:rsidRPr="00BC1419">
        <w:rPr>
          <w:rFonts w:ascii="Simplified Arabic" w:hAnsi="Simplified Arabic" w:cs="Simplified Arabic"/>
          <w:b/>
          <w:bCs/>
          <w:sz w:val="28"/>
          <w:szCs w:val="28"/>
          <w:rtl/>
        </w:rPr>
        <w:t xml:space="preserve"> للاستراتيجية الكبرى </w:t>
      </w:r>
    </w:p>
    <w:p w14:paraId="711D8E57" w14:textId="77777777" w:rsidR="00E82E0A" w:rsidRPr="00BC1419" w:rsidRDefault="00E82E0A" w:rsidP="00D778A8">
      <w:pPr>
        <w:spacing w:line="240" w:lineRule="auto"/>
        <w:ind w:left="142" w:hanging="142"/>
        <w:jc w:val="both"/>
        <w:rPr>
          <w:rFonts w:ascii="Simplified Arabic" w:hAnsi="Simplified Arabic" w:cs="Simplified Arabic"/>
          <w:b/>
          <w:bCs/>
          <w:sz w:val="28"/>
          <w:szCs w:val="28"/>
          <w:u w:val="single"/>
          <w:rtl/>
        </w:rPr>
      </w:pPr>
      <w:r w:rsidRPr="00BC1419">
        <w:rPr>
          <w:rFonts w:ascii="Simplified Arabic" w:hAnsi="Simplified Arabic" w:cs="Simplified Arabic"/>
          <w:b/>
          <w:bCs/>
          <w:sz w:val="28"/>
          <w:szCs w:val="28"/>
          <w:u w:val="single"/>
          <w:rtl/>
        </w:rPr>
        <w:t xml:space="preserve">2- مستويات الحرب والاستراتيجية </w:t>
      </w:r>
    </w:p>
    <w:p w14:paraId="711D8E58" w14:textId="77777777" w:rsidR="00354C18" w:rsidRPr="00BC1419" w:rsidRDefault="00E82E0A" w:rsidP="00B70CCB">
      <w:pPr>
        <w:spacing w:line="240" w:lineRule="auto"/>
        <w:ind w:left="142" w:hanging="142"/>
        <w:jc w:val="both"/>
        <w:rPr>
          <w:rFonts w:ascii="Simplified Arabic" w:hAnsi="Simplified Arabic" w:cs="Simplified Arabic"/>
          <w:b/>
          <w:bCs/>
          <w:sz w:val="28"/>
          <w:szCs w:val="28"/>
          <w:u w:val="single"/>
          <w:rtl/>
        </w:rPr>
      </w:pPr>
      <w:r w:rsidRPr="00BC1419">
        <w:rPr>
          <w:rFonts w:ascii="Simplified Arabic" w:hAnsi="Simplified Arabic" w:cs="Simplified Arabic"/>
          <w:b/>
          <w:bCs/>
          <w:sz w:val="28"/>
          <w:szCs w:val="28"/>
          <w:rtl/>
        </w:rPr>
        <w:t xml:space="preserve">   تفترض الاستراتيجية وجود تحديات عديدة في سبيل تحقيق اهدافها الا ان التحدي الرئيسي الذي تواجهه هو تحويل القوة العسكرية الى تأثير سياسي ,والذي يتطلب لتحديد العمل العسكري الذي تتطلبه السياسة وعلى حد وصف    (جراي ) استخدامه لمصطلح التجسير بين الوسيلة والاستراتيجية اذ ينبغي ان يعمل الاستراتيجي على ترجمة النوايا السياسية الى عمليات وتعديل السياسة في ضوء العمليات عبر خوض عمليات متواصلة من التفاوض .( </w:t>
      </w:r>
      <w:r w:rsidR="00354C18" w:rsidRPr="00BC1419">
        <w:rPr>
          <w:rStyle w:val="a4"/>
          <w:rFonts w:ascii="Simplified Arabic" w:hAnsi="Simplified Arabic" w:cs="Simplified Arabic"/>
          <w:b/>
          <w:bCs/>
          <w:sz w:val="28"/>
          <w:szCs w:val="28"/>
          <w:rtl/>
        </w:rPr>
        <w:footnoteReference w:id="40"/>
      </w:r>
      <w:r w:rsidRPr="00BC1419">
        <w:rPr>
          <w:rFonts w:ascii="Simplified Arabic" w:hAnsi="Simplified Arabic" w:cs="Simplified Arabic"/>
          <w:rtl/>
        </w:rPr>
        <w:t>)</w:t>
      </w:r>
      <w:r w:rsidRPr="00BC1419">
        <w:rPr>
          <w:rFonts w:ascii="Simplified Arabic" w:hAnsi="Simplified Arabic" w:cs="Simplified Arabic"/>
          <w:b/>
          <w:bCs/>
          <w:sz w:val="28"/>
          <w:szCs w:val="28"/>
          <w:rtl/>
        </w:rPr>
        <w:t xml:space="preserve"> ومن المهم هنا ان ندرك ان الاستراتيجية ليست استخدام القوة بحد ذاته ,فكل القوى تتصرف تكتيكيا –او تشغيليا وتنتج </w:t>
      </w:r>
      <w:proofErr w:type="spellStart"/>
      <w:r w:rsidRPr="00BC1419">
        <w:rPr>
          <w:rFonts w:ascii="Simplified Arabic" w:hAnsi="Simplified Arabic" w:cs="Simplified Arabic"/>
          <w:b/>
          <w:bCs/>
          <w:sz w:val="28"/>
          <w:szCs w:val="28"/>
          <w:rtl/>
        </w:rPr>
        <w:t>تاثيرا</w:t>
      </w:r>
      <w:proofErr w:type="spellEnd"/>
      <w:r w:rsidRPr="00BC1419">
        <w:rPr>
          <w:rFonts w:ascii="Simplified Arabic" w:hAnsi="Simplified Arabic" w:cs="Simplified Arabic"/>
          <w:b/>
          <w:bCs/>
          <w:sz w:val="28"/>
          <w:szCs w:val="28"/>
          <w:rtl/>
        </w:rPr>
        <w:t xml:space="preserve"> استراتيجيا سواء </w:t>
      </w:r>
      <w:proofErr w:type="spellStart"/>
      <w:r w:rsidRPr="00BC1419">
        <w:rPr>
          <w:rFonts w:ascii="Simplified Arabic" w:hAnsi="Simplified Arabic" w:cs="Simplified Arabic"/>
          <w:b/>
          <w:bCs/>
          <w:sz w:val="28"/>
          <w:szCs w:val="28"/>
          <w:rtl/>
        </w:rPr>
        <w:t>كا</w:t>
      </w:r>
      <w:proofErr w:type="spellEnd"/>
      <w:r w:rsidRPr="00BC1419">
        <w:rPr>
          <w:rFonts w:ascii="Simplified Arabic" w:hAnsi="Simplified Arabic" w:cs="Simplified Arabic"/>
          <w:b/>
          <w:bCs/>
          <w:sz w:val="28"/>
          <w:szCs w:val="28"/>
          <w:rtl/>
        </w:rPr>
        <w:t xml:space="preserve"> نت تضع الخطط وتراقب خطوط العدو او تقوم بهجوم تقليدي مشترك ضد الخصم ,وعلى حد وصف (جراي ) </w:t>
      </w:r>
      <w:proofErr w:type="spellStart"/>
      <w:r w:rsidRPr="00BC1419">
        <w:rPr>
          <w:rFonts w:ascii="Simplified Arabic" w:hAnsi="Simplified Arabic" w:cs="Simplified Arabic"/>
          <w:b/>
          <w:bCs/>
          <w:sz w:val="28"/>
          <w:szCs w:val="28"/>
          <w:rtl/>
        </w:rPr>
        <w:t>لايمكن</w:t>
      </w:r>
      <w:proofErr w:type="spellEnd"/>
      <w:r w:rsidRPr="00BC1419">
        <w:rPr>
          <w:rFonts w:ascii="Simplified Arabic" w:hAnsi="Simplified Arabic" w:cs="Simplified Arabic"/>
          <w:b/>
          <w:bCs/>
          <w:sz w:val="28"/>
          <w:szCs w:val="28"/>
          <w:rtl/>
        </w:rPr>
        <w:t xml:space="preserve"> ممارسة  الاستراتيجية </w:t>
      </w:r>
      <w:proofErr w:type="spellStart"/>
      <w:r w:rsidRPr="00BC1419">
        <w:rPr>
          <w:rFonts w:ascii="Simplified Arabic" w:hAnsi="Simplified Arabic" w:cs="Simplified Arabic"/>
          <w:b/>
          <w:bCs/>
          <w:sz w:val="28"/>
          <w:szCs w:val="28"/>
          <w:rtl/>
        </w:rPr>
        <w:t>الابشكل</w:t>
      </w:r>
      <w:proofErr w:type="spellEnd"/>
      <w:r w:rsidRPr="00BC1419">
        <w:rPr>
          <w:rFonts w:ascii="Simplified Arabic" w:hAnsi="Simplified Arabic" w:cs="Simplified Arabic"/>
          <w:b/>
          <w:bCs/>
          <w:sz w:val="28"/>
          <w:szCs w:val="28"/>
          <w:rtl/>
        </w:rPr>
        <w:t xml:space="preserve"> تكتيكي فجوهر الاستراتيجية يتم عن طريق التكتيكات فكل المستويات الاستراتيجية تعمل كوحدة واحدة فاذا كان مستوى مفقود او </w:t>
      </w:r>
      <w:proofErr w:type="spellStart"/>
      <w:r w:rsidRPr="00BC1419">
        <w:rPr>
          <w:rFonts w:ascii="Simplified Arabic" w:hAnsi="Simplified Arabic" w:cs="Simplified Arabic"/>
          <w:b/>
          <w:bCs/>
          <w:sz w:val="28"/>
          <w:szCs w:val="28"/>
          <w:rtl/>
        </w:rPr>
        <w:t>لايعمل</w:t>
      </w:r>
      <w:proofErr w:type="spellEnd"/>
      <w:r w:rsidRPr="00BC1419">
        <w:rPr>
          <w:rFonts w:ascii="Simplified Arabic" w:hAnsi="Simplified Arabic" w:cs="Simplified Arabic"/>
          <w:b/>
          <w:bCs/>
          <w:sz w:val="28"/>
          <w:szCs w:val="28"/>
          <w:rtl/>
        </w:rPr>
        <w:t xml:space="preserve"> بصورة جيدة يعرض الاهداف العليا للدولة للخطر</w:t>
      </w:r>
    </w:p>
    <w:p w14:paraId="711D8E59" w14:textId="77777777" w:rsidR="00E82E0A" w:rsidRPr="00BC1419" w:rsidRDefault="00DF4E45" w:rsidP="00B17948">
      <w:pPr>
        <w:spacing w:line="240" w:lineRule="auto"/>
        <w:ind w:left="142" w:hanging="142"/>
        <w:jc w:val="both"/>
        <w:rPr>
          <w:rFonts w:ascii="Simplified Arabic" w:hAnsi="Simplified Arabic" w:cs="Simplified Arabic"/>
          <w:b/>
          <w:bCs/>
          <w:sz w:val="28"/>
          <w:szCs w:val="28"/>
          <w:rtl/>
        </w:rPr>
      </w:pPr>
      <w:r w:rsidRPr="00BC1419">
        <w:rPr>
          <w:rFonts w:ascii="Simplified Arabic" w:hAnsi="Simplified Arabic" w:cs="Simplified Arabic"/>
          <w:b/>
          <w:bCs/>
          <w:sz w:val="28"/>
          <w:szCs w:val="28"/>
          <w:u w:val="single"/>
          <w:rtl/>
        </w:rPr>
        <w:t>3-</w:t>
      </w:r>
      <w:r w:rsidR="00E82E0A" w:rsidRPr="00BC1419">
        <w:rPr>
          <w:rFonts w:ascii="Simplified Arabic" w:hAnsi="Simplified Arabic" w:cs="Simplified Arabic"/>
          <w:b/>
          <w:bCs/>
          <w:sz w:val="28"/>
          <w:szCs w:val="28"/>
          <w:u w:val="single"/>
          <w:rtl/>
        </w:rPr>
        <w:t xml:space="preserve"> التغيير في معنى الاستراتيجية </w:t>
      </w:r>
      <w:r w:rsidR="00F709DA" w:rsidRPr="00BC1419">
        <w:rPr>
          <w:rFonts w:ascii="Simplified Arabic" w:hAnsi="Simplified Arabic" w:cs="Simplified Arabic"/>
          <w:b/>
          <w:bCs/>
          <w:sz w:val="28"/>
          <w:szCs w:val="28"/>
          <w:u w:val="single"/>
          <w:rtl/>
        </w:rPr>
        <w:t>:-</w:t>
      </w:r>
      <w:r w:rsidR="00E82E0A" w:rsidRPr="00BC1419">
        <w:rPr>
          <w:rFonts w:ascii="Simplified Arabic" w:hAnsi="Simplified Arabic" w:cs="Simplified Arabic"/>
          <w:b/>
          <w:bCs/>
          <w:sz w:val="28"/>
          <w:szCs w:val="28"/>
          <w:rtl/>
        </w:rPr>
        <w:t xml:space="preserve">    يناقش (ادوارد ميد ايرل  )</w:t>
      </w:r>
      <w:r w:rsidR="009172C2" w:rsidRPr="00BC1419">
        <w:rPr>
          <w:rStyle w:val="a4"/>
          <w:rFonts w:ascii="Simplified Arabic" w:hAnsi="Simplified Arabic" w:cs="Simplified Arabic"/>
          <w:b/>
          <w:bCs/>
          <w:sz w:val="28"/>
          <w:szCs w:val="28"/>
          <w:rtl/>
        </w:rPr>
        <w:footnoteReference w:customMarkFollows="1" w:id="41"/>
        <w:sym w:font="Symbol" w:char="F02A"/>
      </w:r>
      <w:r w:rsidR="00E82E0A" w:rsidRPr="00BC1419">
        <w:rPr>
          <w:rFonts w:ascii="Simplified Arabic" w:hAnsi="Simplified Arabic" w:cs="Simplified Arabic"/>
          <w:b/>
          <w:bCs/>
          <w:sz w:val="28"/>
          <w:szCs w:val="28"/>
          <w:rtl/>
        </w:rPr>
        <w:t xml:space="preserve"> في كتابه الشهير (رواد الاستراتيجية  الحديثة ) عام( 1943 ) ضرورة توسيع الاطار النظري للاستراتيجية والتي تتطلب بالضرورة الاهتمام المتزايد بالعوامل غير </w:t>
      </w:r>
      <w:r w:rsidR="00E82E0A" w:rsidRPr="00BC1419">
        <w:rPr>
          <w:rFonts w:ascii="Simplified Arabic" w:hAnsi="Simplified Arabic" w:cs="Simplified Arabic"/>
          <w:b/>
          <w:bCs/>
          <w:sz w:val="28"/>
          <w:szCs w:val="28"/>
          <w:rtl/>
        </w:rPr>
        <w:lastRenderedPageBreak/>
        <w:t xml:space="preserve">العسكرية والاقتصادية والنفسية والسياسية </w:t>
      </w:r>
      <w:proofErr w:type="spellStart"/>
      <w:r w:rsidR="00E82E0A" w:rsidRPr="00BC1419">
        <w:rPr>
          <w:rFonts w:ascii="Simplified Arabic" w:hAnsi="Simplified Arabic" w:cs="Simplified Arabic"/>
          <w:b/>
          <w:bCs/>
          <w:sz w:val="28"/>
          <w:szCs w:val="28"/>
          <w:rtl/>
        </w:rPr>
        <w:t>والتكنولوجية,اي</w:t>
      </w:r>
      <w:proofErr w:type="spellEnd"/>
      <w:r w:rsidR="00E82E0A" w:rsidRPr="00BC1419">
        <w:rPr>
          <w:rFonts w:ascii="Simplified Arabic" w:hAnsi="Simplified Arabic" w:cs="Simplified Arabic"/>
          <w:b/>
          <w:bCs/>
          <w:sz w:val="28"/>
          <w:szCs w:val="28"/>
          <w:rtl/>
        </w:rPr>
        <w:t xml:space="preserve"> انها ليست مفهوم مجرد مقتصر على زمن الحرب ولكنها متأصلة في عنصر الحكم في جميع الاوقات مما يعني يجب تقديم الاستراتيجية بكونها استراتيجية كبرى .(</w:t>
      </w:r>
      <w:r w:rsidR="006B157E" w:rsidRPr="00BC1419">
        <w:rPr>
          <w:rStyle w:val="a4"/>
          <w:rFonts w:ascii="Simplified Arabic" w:hAnsi="Simplified Arabic" w:cs="Simplified Arabic"/>
          <w:b/>
          <w:bCs/>
          <w:sz w:val="28"/>
          <w:szCs w:val="28"/>
          <w:rtl/>
        </w:rPr>
        <w:footnoteReference w:id="42"/>
      </w:r>
      <w:r w:rsidR="00E82E0A" w:rsidRPr="00BC1419">
        <w:rPr>
          <w:rFonts w:ascii="Simplified Arabic" w:hAnsi="Simplified Arabic" w:cs="Simplified Arabic"/>
          <w:b/>
          <w:bCs/>
          <w:sz w:val="28"/>
          <w:szCs w:val="28"/>
          <w:rtl/>
        </w:rPr>
        <w:t xml:space="preserve"> ) ويذكر (جراي ) الاستراتيجية ينبغي ان تكون استراتيجية كبرى اي ينبغي ان تتداخل الاستراتيجية العسكرية في اطار الاستراتيجية الكبرى من اجل تخفيف اعباء تحقيق الاهداف السياسية , ولتحقيق الامن الشامل للمجتمعات ينبغي تصميم وتنفيذ ملف استراتيجي شامل بغض النظر عن طبيعة الصراع سواء كانت حربا شاملة من اجل الحفاظ على سيادة الدولة او التنافس على رهانات محدودة ,سواء كان النشاط العسكري هو ابرز سلوكيات القائمين على السياسة ينبغي ان يكون هناك نشاط دبلوماسي ا وسياسي او اجتماعي او اقتصادي وهذا يفرض وجود اطار نظري استراتيجي شامل  بشكل صريح .( </w:t>
      </w:r>
      <w:r w:rsidR="00F709DA" w:rsidRPr="00BC1419">
        <w:rPr>
          <w:rStyle w:val="a4"/>
          <w:rFonts w:ascii="Simplified Arabic" w:hAnsi="Simplified Arabic" w:cs="Simplified Arabic"/>
          <w:b/>
          <w:bCs/>
          <w:sz w:val="28"/>
          <w:szCs w:val="28"/>
          <w:rtl/>
        </w:rPr>
        <w:footnoteReference w:id="43"/>
      </w:r>
      <w:r w:rsidR="00E82E0A" w:rsidRPr="00BC1419">
        <w:rPr>
          <w:rFonts w:ascii="Simplified Arabic" w:hAnsi="Simplified Arabic" w:cs="Simplified Arabic"/>
          <w:b/>
          <w:bCs/>
          <w:sz w:val="28"/>
          <w:szCs w:val="28"/>
          <w:rtl/>
        </w:rPr>
        <w:t xml:space="preserve">)ويوضح الشكل (1) الية عمل الاستراتيجية الكبرى في ضوء تنظيم عمل كافة الانشطة . </w:t>
      </w:r>
    </w:p>
    <w:p w14:paraId="711D8E5A" w14:textId="77777777" w:rsidR="00E82E0A" w:rsidRPr="00BC1419" w:rsidRDefault="00E82E0A" w:rsidP="00E34CAF">
      <w:pPr>
        <w:spacing w:line="240" w:lineRule="auto"/>
        <w:ind w:left="142" w:hanging="142"/>
        <w:jc w:val="both"/>
        <w:rPr>
          <w:rFonts w:ascii="Simplified Arabic" w:hAnsi="Simplified Arabic" w:cs="Simplified Arabic"/>
          <w:b/>
          <w:bCs/>
          <w:sz w:val="28"/>
          <w:szCs w:val="28"/>
          <w:rtl/>
        </w:rPr>
      </w:pPr>
      <w:r w:rsidRPr="00BC1419">
        <w:rPr>
          <w:rFonts w:ascii="Simplified Arabic" w:hAnsi="Simplified Arabic" w:cs="Simplified Arabic"/>
          <w:b/>
          <w:bCs/>
          <w:noProof/>
          <w:sz w:val="28"/>
          <w:szCs w:val="28"/>
          <w:rtl/>
        </w:rPr>
        <mc:AlternateContent>
          <mc:Choice Requires="wps">
            <w:drawing>
              <wp:anchor distT="0" distB="0" distL="114300" distR="114300" simplePos="0" relativeHeight="251658255" behindDoc="0" locked="0" layoutInCell="1" allowOverlap="1" wp14:anchorId="711D8EDB" wp14:editId="711D8EDC">
                <wp:simplePos x="0" y="0"/>
                <wp:positionH relativeFrom="column">
                  <wp:posOffset>2611640</wp:posOffset>
                </wp:positionH>
                <wp:positionV relativeFrom="paragraph">
                  <wp:posOffset>27710</wp:posOffset>
                </wp:positionV>
                <wp:extent cx="955963" cy="644236"/>
                <wp:effectExtent l="0" t="0" r="15875" b="22860"/>
                <wp:wrapNone/>
                <wp:docPr id="686" name="Text Box 686"/>
                <wp:cNvGraphicFramePr/>
                <a:graphic xmlns:a="http://schemas.openxmlformats.org/drawingml/2006/main">
                  <a:graphicData uri="http://schemas.microsoft.com/office/word/2010/wordprocessingShape">
                    <wps:wsp>
                      <wps:cNvSpPr txBox="1"/>
                      <wps:spPr>
                        <a:xfrm>
                          <a:off x="0" y="0"/>
                          <a:ext cx="955963" cy="644236"/>
                        </a:xfrm>
                        <a:prstGeom prst="rect">
                          <a:avLst/>
                        </a:prstGeom>
                        <a:solidFill>
                          <a:sysClr val="window" lastClr="FFFFFF"/>
                        </a:solidFill>
                        <a:ln w="6350">
                          <a:solidFill>
                            <a:prstClr val="black"/>
                          </a:solidFill>
                        </a:ln>
                        <a:effectLst/>
                      </wps:spPr>
                      <wps:txbx>
                        <w:txbxContent>
                          <w:p w14:paraId="711D9041" w14:textId="77777777" w:rsidR="00332EEF" w:rsidRPr="00331C31" w:rsidRDefault="00332EEF" w:rsidP="000A28B0">
                            <w:pPr>
                              <w:ind w:left="-530" w:firstLine="530"/>
                              <w:jc w:val="center"/>
                              <w:rPr>
                                <w:sz w:val="24"/>
                                <w:szCs w:val="24"/>
                                <w:lang w:bidi="ar-IQ"/>
                              </w:rPr>
                            </w:pPr>
                            <w:r w:rsidRPr="00331C31">
                              <w:rPr>
                                <w:rFonts w:hint="cs"/>
                                <w:sz w:val="24"/>
                                <w:szCs w:val="24"/>
                                <w:rtl/>
                                <w:lang w:bidi="ar-IQ"/>
                              </w:rPr>
                              <w:t>السياسية</w:t>
                            </w:r>
                          </w:p>
                          <w:p w14:paraId="711D9042" w14:textId="77777777" w:rsidR="00332EEF" w:rsidRDefault="00332EE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D8EDB" id="_x0000_t202" coordsize="21600,21600" o:spt="202" path="m,l,21600r21600,l21600,xe">
                <v:stroke joinstyle="miter"/>
                <v:path gradientshapeok="t" o:connecttype="rect"/>
              </v:shapetype>
              <v:shape id="Text Box 686" o:spid="_x0000_s1026" type="#_x0000_t202" style="position:absolute;left:0;text-align:left;margin-left:205.65pt;margin-top:2.2pt;width:75.25pt;height:50.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" fillcolor="window" strokeweight=".5pt">
                <v:textbox>
                  <w:txbxContent>
                    <w:p w14:paraId="711D9041" w14:textId="77777777" w:rsidR="00332EEF" w:rsidRPr="00331C31" w:rsidRDefault="00332EEF" w:rsidP="000A28B0">
                      <w:pPr>
                        <w:ind w:left="-530" w:firstLine="530"/>
                        <w:jc w:val="center"/>
                        <w:rPr>
                          <w:sz w:val="24"/>
                          <w:szCs w:val="24"/>
                          <w:lang w:bidi="ar-IQ"/>
                        </w:rPr>
                      </w:pPr>
                      <w:r w:rsidRPr="00331C31">
                        <w:rPr>
                          <w:rFonts w:hint="cs"/>
                          <w:sz w:val="24"/>
                          <w:szCs w:val="24"/>
                          <w:rtl/>
                          <w:lang w:bidi="ar-IQ"/>
                        </w:rPr>
                        <w:t>السياسية</w:t>
                      </w:r>
                    </w:p>
                    <w:p w14:paraId="711D9042" w14:textId="77777777" w:rsidR="00332EEF" w:rsidRDefault="00332EEF"/>
                  </w:txbxContent>
                </v:textbox>
              </v:shape>
            </w:pict>
          </mc:Fallback>
        </mc:AlternateContent>
      </w:r>
    </w:p>
    <w:p w14:paraId="711D8E5B" w14:textId="77777777" w:rsidR="00E82E0A" w:rsidRPr="00BC1419" w:rsidRDefault="00E82E0A" w:rsidP="00E34CAF">
      <w:pPr>
        <w:spacing w:line="240" w:lineRule="auto"/>
        <w:ind w:left="142" w:hanging="142"/>
        <w:jc w:val="both"/>
        <w:rPr>
          <w:rFonts w:ascii="Simplified Arabic" w:hAnsi="Simplified Arabic" w:cs="Simplified Arabic"/>
          <w:b/>
          <w:bCs/>
          <w:sz w:val="28"/>
          <w:szCs w:val="28"/>
          <w:rtl/>
        </w:rPr>
      </w:pPr>
    </w:p>
    <w:p w14:paraId="711D8E5C" w14:textId="77777777" w:rsidR="00E82E0A" w:rsidRPr="00BC1419" w:rsidRDefault="00E82E0A" w:rsidP="00E34CAF">
      <w:pPr>
        <w:spacing w:line="240" w:lineRule="auto"/>
        <w:ind w:left="142" w:hanging="142"/>
        <w:jc w:val="both"/>
        <w:rPr>
          <w:rFonts w:ascii="Simplified Arabic" w:hAnsi="Simplified Arabic" w:cs="Simplified Arabic"/>
          <w:b/>
          <w:bCs/>
          <w:sz w:val="28"/>
          <w:szCs w:val="28"/>
          <w:rtl/>
        </w:rPr>
      </w:pP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40" behindDoc="0" locked="0" layoutInCell="1" allowOverlap="1" wp14:anchorId="711D8EDD" wp14:editId="711D8EDE">
                <wp:simplePos x="0" y="0"/>
                <wp:positionH relativeFrom="column">
                  <wp:posOffset>3089275</wp:posOffset>
                </wp:positionH>
                <wp:positionV relativeFrom="paragraph">
                  <wp:posOffset>251460</wp:posOffset>
                </wp:positionV>
                <wp:extent cx="64770" cy="800100"/>
                <wp:effectExtent l="19050" t="19050" r="30480" b="38100"/>
                <wp:wrapNone/>
                <wp:docPr id="30" name="Up-Down Arrow 30"/>
                <wp:cNvGraphicFramePr/>
                <a:graphic xmlns:a="http://schemas.openxmlformats.org/drawingml/2006/main">
                  <a:graphicData uri="http://schemas.microsoft.com/office/word/2010/wordprocessingShape">
                    <wps:wsp>
                      <wps:cNvSpPr/>
                      <wps:spPr>
                        <a:xfrm>
                          <a:off x="0" y="0"/>
                          <a:ext cx="64770" cy="800100"/>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3433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0" o:spid="_x0000_s1026" type="#_x0000_t70" style="position:absolute;margin-left:243.25pt;margin-top:19.8pt;width:5.1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" adj=",874" fillcolor="#4f81bd" strokecolor="#385d8a" strokeweight="2pt"/>
            </w:pict>
          </mc:Fallback>
        </mc:AlternateContent>
      </w:r>
    </w:p>
    <w:p w14:paraId="711D8E5D" w14:textId="77777777" w:rsidR="00E82E0A" w:rsidRPr="00BC1419" w:rsidRDefault="00E82E0A" w:rsidP="00E34CAF">
      <w:pPr>
        <w:spacing w:line="240" w:lineRule="auto"/>
        <w:ind w:left="142" w:hanging="142"/>
        <w:jc w:val="both"/>
        <w:rPr>
          <w:rFonts w:ascii="Simplified Arabic" w:hAnsi="Simplified Arabic" w:cs="Simplified Arabic"/>
          <w:b/>
          <w:bCs/>
          <w:sz w:val="28"/>
          <w:szCs w:val="28"/>
        </w:rPr>
      </w:pPr>
    </w:p>
    <w:p w14:paraId="711D8E5E" w14:textId="77777777" w:rsidR="00E82E0A" w:rsidRPr="00BC1419" w:rsidRDefault="00E82E0A" w:rsidP="00E07268">
      <w:pPr>
        <w:spacing w:line="240" w:lineRule="auto"/>
        <w:ind w:left="142" w:hanging="142"/>
        <w:jc w:val="both"/>
        <w:rPr>
          <w:rFonts w:ascii="Simplified Arabic" w:hAnsi="Simplified Arabic" w:cs="Simplified Arabic"/>
          <w:b/>
          <w:bCs/>
          <w:sz w:val="16"/>
          <w:szCs w:val="16"/>
          <w:rtl/>
          <w:lang w:bidi="ar-IQ"/>
        </w:rPr>
      </w:pPr>
    </w:p>
    <w:p w14:paraId="711D8E5F" w14:textId="77777777" w:rsidR="00E82E0A" w:rsidRPr="00BC1419" w:rsidRDefault="00E82E0A" w:rsidP="00E07268">
      <w:pPr>
        <w:spacing w:line="240" w:lineRule="auto"/>
        <w:ind w:left="142" w:hanging="142"/>
        <w:jc w:val="both"/>
        <w:rPr>
          <w:rFonts w:ascii="Simplified Arabic" w:hAnsi="Simplified Arabic" w:cs="Simplified Arabic"/>
          <w:b/>
          <w:bCs/>
          <w:sz w:val="16"/>
          <w:szCs w:val="16"/>
          <w:rtl/>
          <w:lang w:bidi="ar-IQ"/>
        </w:rPr>
      </w:pP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41" behindDoc="0" locked="0" layoutInCell="1" allowOverlap="1" wp14:anchorId="711D8EDF" wp14:editId="711D8EE0">
                <wp:simplePos x="0" y="0"/>
                <wp:positionH relativeFrom="column">
                  <wp:posOffset>2663921</wp:posOffset>
                </wp:positionH>
                <wp:positionV relativeFrom="paragraph">
                  <wp:posOffset>167844</wp:posOffset>
                </wp:positionV>
                <wp:extent cx="862018" cy="327660"/>
                <wp:effectExtent l="0" t="0" r="14605" b="15240"/>
                <wp:wrapNone/>
                <wp:docPr id="31" name="Text Box 31"/>
                <wp:cNvGraphicFramePr/>
                <a:graphic xmlns:a="http://schemas.openxmlformats.org/drawingml/2006/main">
                  <a:graphicData uri="http://schemas.microsoft.com/office/word/2010/wordprocessingShape">
                    <wps:wsp>
                      <wps:cNvSpPr txBox="1"/>
                      <wps:spPr>
                        <a:xfrm>
                          <a:off x="0" y="0"/>
                          <a:ext cx="862018" cy="327660"/>
                        </a:xfrm>
                        <a:prstGeom prst="rect">
                          <a:avLst/>
                        </a:prstGeom>
                        <a:solidFill>
                          <a:sysClr val="window" lastClr="FFFFFF"/>
                        </a:solidFill>
                        <a:ln w="6350">
                          <a:solidFill>
                            <a:prstClr val="black"/>
                          </a:solidFill>
                        </a:ln>
                        <a:effectLst/>
                      </wps:spPr>
                      <wps:txbx>
                        <w:txbxContent>
                          <w:p w14:paraId="711D9043" w14:textId="77777777" w:rsidR="00332EEF" w:rsidRPr="002A3CC6" w:rsidRDefault="00332EEF" w:rsidP="000A28B0">
                            <w:pPr>
                              <w:jc w:val="center"/>
                              <w:rPr>
                                <w:sz w:val="32"/>
                                <w:szCs w:val="32"/>
                                <w:lang w:bidi="ar-IQ"/>
                              </w:rPr>
                            </w:pPr>
                            <w:r w:rsidRPr="00331C31">
                              <w:rPr>
                                <w:rFonts w:hint="cs"/>
                                <w:sz w:val="24"/>
                                <w:szCs w:val="24"/>
                                <w:rtl/>
                                <w:lang w:bidi="ar-IQ"/>
                              </w:rPr>
                              <w:t>استراتيجية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EDF" id="Text Box 31" o:spid="_x0000_s1027" type="#_x0000_t202" style="position:absolute;left:0;text-align:left;margin-left:209.75pt;margin-top:13.2pt;width:67.9pt;height:2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" fillcolor="window" strokeweight=".5pt">
                <v:textbox>
                  <w:txbxContent>
                    <w:p w14:paraId="711D9043" w14:textId="77777777" w:rsidR="00332EEF" w:rsidRPr="002A3CC6" w:rsidRDefault="00332EEF" w:rsidP="000A28B0">
                      <w:pPr>
                        <w:jc w:val="center"/>
                        <w:rPr>
                          <w:sz w:val="32"/>
                          <w:szCs w:val="32"/>
                          <w:lang w:bidi="ar-IQ"/>
                        </w:rPr>
                      </w:pPr>
                      <w:r w:rsidRPr="00331C31">
                        <w:rPr>
                          <w:rFonts w:hint="cs"/>
                          <w:sz w:val="24"/>
                          <w:szCs w:val="24"/>
                          <w:rtl/>
                          <w:lang w:bidi="ar-IQ"/>
                        </w:rPr>
                        <w:t>استراتيجية</w:t>
                      </w:r>
                    </w:p>
                  </w:txbxContent>
                </v:textbox>
              </v:shape>
            </w:pict>
          </mc:Fallback>
        </mc:AlternateContent>
      </w:r>
    </w:p>
    <w:p w14:paraId="711D8E60" w14:textId="77777777" w:rsidR="00E82E0A" w:rsidRPr="00BC1419" w:rsidRDefault="00E82E0A" w:rsidP="00E07268">
      <w:pPr>
        <w:spacing w:line="240" w:lineRule="auto"/>
        <w:ind w:left="142" w:hanging="142"/>
        <w:jc w:val="both"/>
        <w:rPr>
          <w:rFonts w:ascii="Simplified Arabic" w:hAnsi="Simplified Arabic" w:cs="Simplified Arabic"/>
          <w:b/>
          <w:bCs/>
          <w:sz w:val="16"/>
          <w:szCs w:val="16"/>
          <w:rtl/>
          <w:lang w:bidi="ar-IQ"/>
        </w:rPr>
      </w:pP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51" behindDoc="0" locked="0" layoutInCell="1" allowOverlap="1" wp14:anchorId="711D8EE1" wp14:editId="711D8EE2">
                <wp:simplePos x="0" y="0"/>
                <wp:positionH relativeFrom="column">
                  <wp:posOffset>1826631</wp:posOffset>
                </wp:positionH>
                <wp:positionV relativeFrom="paragraph">
                  <wp:posOffset>100965</wp:posOffset>
                </wp:positionV>
                <wp:extent cx="798195" cy="464820"/>
                <wp:effectExtent l="0" t="38100" r="59055" b="30480"/>
                <wp:wrapNone/>
                <wp:docPr id="673" name="Straight Arrow Connector 673"/>
                <wp:cNvGraphicFramePr/>
                <a:graphic xmlns:a="http://schemas.openxmlformats.org/drawingml/2006/main">
                  <a:graphicData uri="http://schemas.microsoft.com/office/word/2010/wordprocessingShape">
                    <wps:wsp>
                      <wps:cNvCnPr/>
                      <wps:spPr>
                        <a:xfrm flipV="1">
                          <a:off x="0" y="0"/>
                          <a:ext cx="798195" cy="4648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BCECC34" id="_x0000_t32" coordsize="21600,21600" o:spt="32" o:oned="t" path="m,l21600,21600e" filled="f">
                <v:path arrowok="t" fillok="f" o:connecttype="none"/>
                <o:lock v:ext="edit" shapetype="t"/>
              </v:shapetype>
              <v:shape id="Straight Arrow Connector 673" o:spid="_x0000_s1026" type="#_x0000_t32" style="position:absolute;margin-left:143.85pt;margin-top:7.95pt;width:62.85pt;height:36.6pt;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" strokecolor="#4a7ebb">
                <v:stroke endarrow="open"/>
              </v:shape>
            </w:pict>
          </mc:Fallback>
        </mc:AlternateContent>
      </w: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58" behindDoc="0" locked="0" layoutInCell="1" allowOverlap="1" wp14:anchorId="711D8EE3" wp14:editId="711D8EE4">
                <wp:simplePos x="0" y="0"/>
                <wp:positionH relativeFrom="column">
                  <wp:posOffset>3513084</wp:posOffset>
                </wp:positionH>
                <wp:positionV relativeFrom="paragraph">
                  <wp:posOffset>128270</wp:posOffset>
                </wp:positionV>
                <wp:extent cx="499745" cy="318770"/>
                <wp:effectExtent l="38100" t="38100" r="33655" b="24130"/>
                <wp:wrapNone/>
                <wp:docPr id="695" name="Straight Arrow Connector 695"/>
                <wp:cNvGraphicFramePr/>
                <a:graphic xmlns:a="http://schemas.openxmlformats.org/drawingml/2006/main">
                  <a:graphicData uri="http://schemas.microsoft.com/office/word/2010/wordprocessingShape">
                    <wps:wsp>
                      <wps:cNvCnPr/>
                      <wps:spPr>
                        <a:xfrm flipH="1" flipV="1">
                          <a:off x="0" y="0"/>
                          <a:ext cx="499745" cy="3187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64062C" id="Straight Arrow Connector 695" o:spid="_x0000_s1026" type="#_x0000_t32" style="position:absolute;margin-left:276.6pt;margin-top:10.1pt;width:39.35pt;height:25.1pt;flip:x 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" strokecolor="#4a7ebb">
                <v:stroke endarrow="open"/>
              </v:shape>
            </w:pict>
          </mc:Fallback>
        </mc:AlternateContent>
      </w:r>
    </w:p>
    <w:p w14:paraId="711D8E61" w14:textId="77777777" w:rsidR="00E82E0A" w:rsidRPr="00BC1419" w:rsidRDefault="00E82E0A" w:rsidP="00E07268">
      <w:pPr>
        <w:spacing w:line="240" w:lineRule="auto"/>
        <w:ind w:left="142" w:hanging="142"/>
        <w:jc w:val="both"/>
        <w:rPr>
          <w:rFonts w:ascii="Simplified Arabic" w:hAnsi="Simplified Arabic" w:cs="Simplified Arabic"/>
          <w:b/>
          <w:bCs/>
          <w:sz w:val="16"/>
          <w:szCs w:val="16"/>
          <w:rtl/>
          <w:lang w:bidi="ar-IQ"/>
        </w:rPr>
      </w:pP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42" behindDoc="0" locked="0" layoutInCell="1" allowOverlap="1" wp14:anchorId="711D8EE5" wp14:editId="711D8EE6">
                <wp:simplePos x="0" y="0"/>
                <wp:positionH relativeFrom="column">
                  <wp:posOffset>3068955</wp:posOffset>
                </wp:positionH>
                <wp:positionV relativeFrom="paragraph">
                  <wp:posOffset>24765</wp:posOffset>
                </wp:positionV>
                <wp:extent cx="64770" cy="905510"/>
                <wp:effectExtent l="19050" t="19050" r="30480" b="46990"/>
                <wp:wrapNone/>
                <wp:docPr id="674" name="Up-Down Arrow 674"/>
                <wp:cNvGraphicFramePr/>
                <a:graphic xmlns:a="http://schemas.openxmlformats.org/drawingml/2006/main">
                  <a:graphicData uri="http://schemas.microsoft.com/office/word/2010/wordprocessingShape">
                    <wps:wsp>
                      <wps:cNvSpPr/>
                      <wps:spPr>
                        <a:xfrm>
                          <a:off x="0" y="0"/>
                          <a:ext cx="64770" cy="905510"/>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09D3" id="Up-Down Arrow 674" o:spid="_x0000_s1026" type="#_x0000_t70" style="position:absolute;margin-left:241.65pt;margin-top:1.95pt;width:5.1pt;height:7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" adj=",773" fillcolor="#4f81bd" strokecolor="#385d8a" strokeweight="2pt"/>
            </w:pict>
          </mc:Fallback>
        </mc:AlternateContent>
      </w: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57" behindDoc="0" locked="0" layoutInCell="1" allowOverlap="1" wp14:anchorId="711D8EE7" wp14:editId="711D8EE8">
                <wp:simplePos x="0" y="0"/>
                <wp:positionH relativeFrom="column">
                  <wp:posOffset>4026894</wp:posOffset>
                </wp:positionH>
                <wp:positionV relativeFrom="paragraph">
                  <wp:posOffset>197749</wp:posOffset>
                </wp:positionV>
                <wp:extent cx="767751" cy="322580"/>
                <wp:effectExtent l="0" t="0" r="13335" b="20320"/>
                <wp:wrapNone/>
                <wp:docPr id="694" name="Rectangle 694"/>
                <wp:cNvGraphicFramePr/>
                <a:graphic xmlns:a="http://schemas.openxmlformats.org/drawingml/2006/main">
                  <a:graphicData uri="http://schemas.microsoft.com/office/word/2010/wordprocessingShape">
                    <wps:wsp>
                      <wps:cNvSpPr/>
                      <wps:spPr>
                        <a:xfrm>
                          <a:off x="0" y="0"/>
                          <a:ext cx="767751" cy="322580"/>
                        </a:xfrm>
                        <a:prstGeom prst="rect">
                          <a:avLst/>
                        </a:prstGeom>
                        <a:solidFill>
                          <a:sysClr val="window" lastClr="FFFFFF"/>
                        </a:solidFill>
                        <a:ln w="25400" cap="flat" cmpd="sng" algn="ctr">
                          <a:solidFill>
                            <a:sysClr val="windowText" lastClr="000000"/>
                          </a:solidFill>
                          <a:prstDash val="solid"/>
                        </a:ln>
                        <a:effectLst/>
                      </wps:spPr>
                      <wps:txbx>
                        <w:txbxContent>
                          <w:p w14:paraId="711D9044" w14:textId="77777777" w:rsidR="00332EEF" w:rsidRPr="00BB55D4" w:rsidRDefault="00332EEF" w:rsidP="000A28B0">
                            <w:pPr>
                              <w:rPr>
                                <w:sz w:val="24"/>
                                <w:szCs w:val="24"/>
                                <w:lang w:bidi="ar-IQ"/>
                              </w:rPr>
                            </w:pPr>
                            <w:r w:rsidRPr="00BB55D4">
                              <w:rPr>
                                <w:rFonts w:hint="cs"/>
                                <w:sz w:val="24"/>
                                <w:szCs w:val="24"/>
                                <w:rtl/>
                                <w:lang w:bidi="ar-IQ"/>
                              </w:rPr>
                              <w:t xml:space="preserve">الدبلوماسية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D8EE7" id="Rectangle 694" o:spid="_x0000_s1028" style="position:absolute;left:0;text-align:left;margin-left:317.1pt;margin-top:15.55pt;width:60.45pt;height:25.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" fillcolor="window" strokecolor="windowText" strokeweight="2pt">
                <v:textbox>
                  <w:txbxContent>
                    <w:p w14:paraId="711D9044" w14:textId="77777777" w:rsidR="00332EEF" w:rsidRPr="00BB55D4" w:rsidRDefault="00332EEF" w:rsidP="000A28B0">
                      <w:pPr>
                        <w:rPr>
                          <w:sz w:val="24"/>
                          <w:szCs w:val="24"/>
                          <w:lang w:bidi="ar-IQ"/>
                        </w:rPr>
                      </w:pPr>
                      <w:r w:rsidRPr="00BB55D4">
                        <w:rPr>
                          <w:rFonts w:hint="cs"/>
                          <w:sz w:val="24"/>
                          <w:szCs w:val="24"/>
                          <w:rtl/>
                          <w:lang w:bidi="ar-IQ"/>
                        </w:rPr>
                        <w:t xml:space="preserve">الدبلوماسية </w:t>
                      </w:r>
                    </w:p>
                  </w:txbxContent>
                </v:textbox>
              </v:rect>
            </w:pict>
          </mc:Fallback>
        </mc:AlternateContent>
      </w: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53" behindDoc="0" locked="0" layoutInCell="1" allowOverlap="1" wp14:anchorId="711D8EE9" wp14:editId="711D8EEA">
                <wp:simplePos x="0" y="0"/>
                <wp:positionH relativeFrom="column">
                  <wp:posOffset>2663825</wp:posOffset>
                </wp:positionH>
                <wp:positionV relativeFrom="paragraph">
                  <wp:posOffset>31379</wp:posOffset>
                </wp:positionV>
                <wp:extent cx="137795" cy="370205"/>
                <wp:effectExtent l="0" t="38100" r="52705" b="29845"/>
                <wp:wrapNone/>
                <wp:docPr id="672" name="Straight Arrow Connector 672"/>
                <wp:cNvGraphicFramePr/>
                <a:graphic xmlns:a="http://schemas.openxmlformats.org/drawingml/2006/main">
                  <a:graphicData uri="http://schemas.microsoft.com/office/word/2010/wordprocessingShape">
                    <wps:wsp>
                      <wps:cNvCnPr/>
                      <wps:spPr>
                        <a:xfrm flipV="1">
                          <a:off x="0" y="0"/>
                          <a:ext cx="137795" cy="3702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888CC4" id="Straight Arrow Connector 672" o:spid="_x0000_s1026" type="#_x0000_t32" style="position:absolute;margin-left:209.75pt;margin-top:2.45pt;width:10.85pt;height:29.15p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" strokecolor="#4a7ebb">
                <v:stroke endarrow="open"/>
              </v:shape>
            </w:pict>
          </mc:Fallback>
        </mc:AlternateContent>
      </w: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52" behindDoc="0" locked="0" layoutInCell="1" allowOverlap="1" wp14:anchorId="711D8EEB" wp14:editId="711D8EEC">
                <wp:simplePos x="0" y="0"/>
                <wp:positionH relativeFrom="column">
                  <wp:posOffset>3263636</wp:posOffset>
                </wp:positionH>
                <wp:positionV relativeFrom="paragraph">
                  <wp:posOffset>7620</wp:posOffset>
                </wp:positionV>
                <wp:extent cx="353060" cy="456565"/>
                <wp:effectExtent l="38100" t="38100" r="27940" b="19685"/>
                <wp:wrapNone/>
                <wp:docPr id="675" name="Straight Arrow Connector 675"/>
                <wp:cNvGraphicFramePr/>
                <a:graphic xmlns:a="http://schemas.openxmlformats.org/drawingml/2006/main">
                  <a:graphicData uri="http://schemas.microsoft.com/office/word/2010/wordprocessingShape">
                    <wps:wsp>
                      <wps:cNvCnPr/>
                      <wps:spPr>
                        <a:xfrm flipH="1" flipV="1">
                          <a:off x="0" y="0"/>
                          <a:ext cx="353060" cy="4565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D1CC0A" id="Straight Arrow Connector 675" o:spid="_x0000_s1026" type="#_x0000_t32" style="position:absolute;margin-left:257pt;margin-top:.6pt;width:27.8pt;height:35.95pt;flip:x 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" strokecolor="#4a7ebb">
                <v:stroke endarrow="open"/>
              </v:shape>
            </w:pict>
          </mc:Fallback>
        </mc:AlternateContent>
      </w:r>
    </w:p>
    <w:p w14:paraId="711D8E62" w14:textId="77777777" w:rsidR="00E82E0A" w:rsidRPr="00BC1419" w:rsidRDefault="00E82E0A" w:rsidP="00E07268">
      <w:pPr>
        <w:spacing w:line="240" w:lineRule="auto"/>
        <w:ind w:left="142" w:hanging="142"/>
        <w:jc w:val="both"/>
        <w:rPr>
          <w:rFonts w:ascii="Simplified Arabic" w:hAnsi="Simplified Arabic" w:cs="Simplified Arabic"/>
          <w:b/>
          <w:bCs/>
          <w:sz w:val="16"/>
          <w:szCs w:val="16"/>
          <w:rtl/>
          <w:lang w:bidi="ar-IQ"/>
        </w:rPr>
      </w:pP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43" behindDoc="0" locked="0" layoutInCell="1" allowOverlap="1" wp14:anchorId="711D8EED" wp14:editId="711D8EEE">
                <wp:simplePos x="0" y="0"/>
                <wp:positionH relativeFrom="column">
                  <wp:posOffset>1186180</wp:posOffset>
                </wp:positionH>
                <wp:positionV relativeFrom="paragraph">
                  <wp:posOffset>96784</wp:posOffset>
                </wp:positionV>
                <wp:extent cx="810883" cy="276692"/>
                <wp:effectExtent l="0" t="0" r="27940" b="28575"/>
                <wp:wrapNone/>
                <wp:docPr id="676" name="Text Box 676"/>
                <wp:cNvGraphicFramePr/>
                <a:graphic xmlns:a="http://schemas.openxmlformats.org/drawingml/2006/main">
                  <a:graphicData uri="http://schemas.microsoft.com/office/word/2010/wordprocessingShape">
                    <wps:wsp>
                      <wps:cNvSpPr txBox="1"/>
                      <wps:spPr>
                        <a:xfrm>
                          <a:off x="0" y="0"/>
                          <a:ext cx="810883" cy="276692"/>
                        </a:xfrm>
                        <a:prstGeom prst="rect">
                          <a:avLst/>
                        </a:prstGeom>
                        <a:solidFill>
                          <a:sysClr val="window" lastClr="FFFFFF"/>
                        </a:solidFill>
                        <a:ln w="6350">
                          <a:solidFill>
                            <a:prstClr val="black"/>
                          </a:solidFill>
                        </a:ln>
                        <a:effectLst/>
                      </wps:spPr>
                      <wps:txbx>
                        <w:txbxContent>
                          <w:p w14:paraId="711D9045" w14:textId="77777777" w:rsidR="00332EEF" w:rsidRPr="002A3CC6" w:rsidRDefault="00332EEF" w:rsidP="000A28B0">
                            <w:pPr>
                              <w:jc w:val="center"/>
                              <w:rPr>
                                <w:sz w:val="32"/>
                                <w:szCs w:val="32"/>
                                <w:lang w:bidi="ar-IQ"/>
                              </w:rPr>
                            </w:pPr>
                            <w:r w:rsidRPr="002A3CC6">
                              <w:rPr>
                                <w:rFonts w:hint="cs"/>
                                <w:sz w:val="32"/>
                                <w:szCs w:val="32"/>
                                <w:rtl/>
                                <w:lang w:bidi="ar-IQ"/>
                              </w:rPr>
                              <w:t>اقتصاد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EED" id="Text Box 676" o:spid="_x0000_s1029" type="#_x0000_t202" style="position:absolute;left:0;text-align:left;margin-left:93.4pt;margin-top:7.6pt;width:63.85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" fillcolor="window" strokeweight=".5pt">
                <v:textbox>
                  <w:txbxContent>
                    <w:p w14:paraId="711D9045" w14:textId="77777777" w:rsidR="00332EEF" w:rsidRPr="002A3CC6" w:rsidRDefault="00332EEF" w:rsidP="000A28B0">
                      <w:pPr>
                        <w:jc w:val="center"/>
                        <w:rPr>
                          <w:sz w:val="32"/>
                          <w:szCs w:val="32"/>
                          <w:lang w:bidi="ar-IQ"/>
                        </w:rPr>
                      </w:pPr>
                      <w:r w:rsidRPr="002A3CC6">
                        <w:rPr>
                          <w:rFonts w:hint="cs"/>
                          <w:sz w:val="32"/>
                          <w:szCs w:val="32"/>
                          <w:rtl/>
                          <w:lang w:bidi="ar-IQ"/>
                        </w:rPr>
                        <w:t>اقتصاد</w:t>
                      </w:r>
                    </w:p>
                  </w:txbxContent>
                </v:textbox>
              </v:shape>
            </w:pict>
          </mc:Fallback>
        </mc:AlternateContent>
      </w: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44" behindDoc="0" locked="0" layoutInCell="1" allowOverlap="1" wp14:anchorId="711D8EEF" wp14:editId="711D8EF0">
                <wp:simplePos x="0" y="0"/>
                <wp:positionH relativeFrom="column">
                  <wp:posOffset>2085340</wp:posOffset>
                </wp:positionH>
                <wp:positionV relativeFrom="paragraph">
                  <wp:posOffset>220345</wp:posOffset>
                </wp:positionV>
                <wp:extent cx="811530" cy="290195"/>
                <wp:effectExtent l="0" t="0" r="26670" b="14605"/>
                <wp:wrapNone/>
                <wp:docPr id="677" name="Text Box 677"/>
                <wp:cNvGraphicFramePr/>
                <a:graphic xmlns:a="http://schemas.openxmlformats.org/drawingml/2006/main">
                  <a:graphicData uri="http://schemas.microsoft.com/office/word/2010/wordprocessingShape">
                    <wps:wsp>
                      <wps:cNvSpPr txBox="1"/>
                      <wps:spPr>
                        <a:xfrm>
                          <a:off x="0" y="0"/>
                          <a:ext cx="811530" cy="290195"/>
                        </a:xfrm>
                        <a:prstGeom prst="rect">
                          <a:avLst/>
                        </a:prstGeom>
                        <a:solidFill>
                          <a:sysClr val="window" lastClr="FFFFFF"/>
                        </a:solidFill>
                        <a:ln w="6350">
                          <a:solidFill>
                            <a:prstClr val="black"/>
                          </a:solidFill>
                        </a:ln>
                        <a:effectLst/>
                      </wps:spPr>
                      <wps:txbx>
                        <w:txbxContent>
                          <w:p w14:paraId="711D9046" w14:textId="77777777" w:rsidR="00332EEF" w:rsidRPr="00BB55D4" w:rsidRDefault="00332EEF" w:rsidP="000A28B0">
                            <w:pPr>
                              <w:jc w:val="center"/>
                              <w:rPr>
                                <w:sz w:val="24"/>
                                <w:szCs w:val="24"/>
                                <w:lang w:bidi="ar-IQ"/>
                              </w:rPr>
                            </w:pPr>
                            <w:r w:rsidRPr="00BB55D4">
                              <w:rPr>
                                <w:rFonts w:hint="cs"/>
                                <w:sz w:val="24"/>
                                <w:szCs w:val="24"/>
                                <w:rtl/>
                                <w:lang w:bidi="ar-IQ"/>
                              </w:rPr>
                              <w:t>اجتماعية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EEF" id="Text Box 677" o:spid="_x0000_s1030" type="#_x0000_t202" style="position:absolute;left:0;text-align:left;margin-left:164.2pt;margin-top:17.35pt;width:63.9pt;height:2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" fillcolor="window" strokeweight=".5pt">
                <v:textbox>
                  <w:txbxContent>
                    <w:p w14:paraId="711D9046" w14:textId="77777777" w:rsidR="00332EEF" w:rsidRPr="00BB55D4" w:rsidRDefault="00332EEF" w:rsidP="000A28B0">
                      <w:pPr>
                        <w:jc w:val="center"/>
                        <w:rPr>
                          <w:sz w:val="24"/>
                          <w:szCs w:val="24"/>
                          <w:lang w:bidi="ar-IQ"/>
                        </w:rPr>
                      </w:pPr>
                      <w:r w:rsidRPr="00BB55D4">
                        <w:rPr>
                          <w:rFonts w:hint="cs"/>
                          <w:sz w:val="24"/>
                          <w:szCs w:val="24"/>
                          <w:rtl/>
                          <w:lang w:bidi="ar-IQ"/>
                        </w:rPr>
                        <w:t>اجتماعية</w:t>
                      </w:r>
                    </w:p>
                  </w:txbxContent>
                </v:textbox>
              </v:shape>
            </w:pict>
          </mc:Fallback>
        </mc:AlternateContent>
      </w: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45" behindDoc="0" locked="0" layoutInCell="1" allowOverlap="1" wp14:anchorId="711D8EF1" wp14:editId="711D8EF2">
                <wp:simplePos x="0" y="0"/>
                <wp:positionH relativeFrom="column">
                  <wp:posOffset>3302000</wp:posOffset>
                </wp:positionH>
                <wp:positionV relativeFrom="paragraph">
                  <wp:posOffset>226324</wp:posOffset>
                </wp:positionV>
                <wp:extent cx="706755" cy="275590"/>
                <wp:effectExtent l="0" t="0" r="17145" b="10160"/>
                <wp:wrapNone/>
                <wp:docPr id="678" name="Text Box 678"/>
                <wp:cNvGraphicFramePr/>
                <a:graphic xmlns:a="http://schemas.openxmlformats.org/drawingml/2006/main">
                  <a:graphicData uri="http://schemas.microsoft.com/office/word/2010/wordprocessingShape">
                    <wps:wsp>
                      <wps:cNvSpPr txBox="1"/>
                      <wps:spPr>
                        <a:xfrm>
                          <a:off x="0" y="0"/>
                          <a:ext cx="706755" cy="275590"/>
                        </a:xfrm>
                        <a:prstGeom prst="rect">
                          <a:avLst/>
                        </a:prstGeom>
                        <a:solidFill>
                          <a:sysClr val="window" lastClr="FFFFFF"/>
                        </a:solidFill>
                        <a:ln w="6350">
                          <a:solidFill>
                            <a:prstClr val="black"/>
                          </a:solidFill>
                        </a:ln>
                        <a:effectLst/>
                      </wps:spPr>
                      <wps:txbx>
                        <w:txbxContent>
                          <w:p w14:paraId="711D9047" w14:textId="77777777" w:rsidR="00332EEF" w:rsidRPr="00BB55D4" w:rsidRDefault="00332EEF" w:rsidP="000A28B0">
                            <w:pPr>
                              <w:jc w:val="center"/>
                              <w:rPr>
                                <w:sz w:val="24"/>
                                <w:szCs w:val="24"/>
                                <w:lang w:bidi="ar-IQ"/>
                              </w:rPr>
                            </w:pPr>
                            <w:r w:rsidRPr="00BB55D4">
                              <w:rPr>
                                <w:rFonts w:hint="cs"/>
                                <w:sz w:val="24"/>
                                <w:szCs w:val="24"/>
                                <w:rtl/>
                                <w:lang w:bidi="ar-IQ"/>
                              </w:rPr>
                              <w:t>النفسية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EF1" id="Text Box 678" o:spid="_x0000_s1031" type="#_x0000_t202" style="position:absolute;left:0;text-align:left;margin-left:260pt;margin-top:17.8pt;width:55.65pt;height:2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" fillcolor="window" strokeweight=".5pt">
                <v:textbox>
                  <w:txbxContent>
                    <w:p w14:paraId="711D9047" w14:textId="77777777" w:rsidR="00332EEF" w:rsidRPr="00BB55D4" w:rsidRDefault="00332EEF" w:rsidP="000A28B0">
                      <w:pPr>
                        <w:jc w:val="center"/>
                        <w:rPr>
                          <w:sz w:val="24"/>
                          <w:szCs w:val="24"/>
                          <w:lang w:bidi="ar-IQ"/>
                        </w:rPr>
                      </w:pPr>
                      <w:r w:rsidRPr="00BB55D4">
                        <w:rPr>
                          <w:rFonts w:hint="cs"/>
                          <w:sz w:val="24"/>
                          <w:szCs w:val="24"/>
                          <w:rtl/>
                          <w:lang w:bidi="ar-IQ"/>
                        </w:rPr>
                        <w:t>النفسية</w:t>
                      </w:r>
                    </w:p>
                  </w:txbxContent>
                </v:textbox>
              </v:shape>
            </w:pict>
          </mc:Fallback>
        </mc:AlternateContent>
      </w:r>
      <w:r w:rsidRPr="00BC1419">
        <w:rPr>
          <w:rFonts w:ascii="Simplified Arabic" w:hAnsi="Simplified Arabic" w:cs="Simplified Arabic"/>
          <w:b/>
          <w:bCs/>
          <w:sz w:val="16"/>
          <w:szCs w:val="16"/>
          <w:rtl/>
          <w:lang w:bidi="ar-IQ"/>
        </w:rPr>
        <w:tab/>
      </w:r>
    </w:p>
    <w:p w14:paraId="711D8E63" w14:textId="77777777" w:rsidR="00E82E0A" w:rsidRPr="00BC1419" w:rsidRDefault="00E82E0A" w:rsidP="00E07268">
      <w:pPr>
        <w:spacing w:line="240" w:lineRule="auto"/>
        <w:ind w:left="142" w:hanging="142"/>
        <w:jc w:val="both"/>
        <w:rPr>
          <w:rFonts w:ascii="Simplified Arabic" w:hAnsi="Simplified Arabic" w:cs="Simplified Arabic"/>
          <w:b/>
          <w:bCs/>
          <w:sz w:val="16"/>
          <w:szCs w:val="16"/>
          <w:rtl/>
          <w:lang w:bidi="ar-IQ"/>
        </w:rPr>
      </w:pPr>
    </w:p>
    <w:p w14:paraId="711D8E64" w14:textId="77777777" w:rsidR="00E82E0A" w:rsidRPr="00BC1419" w:rsidRDefault="00E82E0A" w:rsidP="00E07268">
      <w:pPr>
        <w:spacing w:line="240" w:lineRule="auto"/>
        <w:ind w:left="142" w:hanging="142"/>
        <w:jc w:val="both"/>
        <w:rPr>
          <w:rFonts w:ascii="Simplified Arabic" w:hAnsi="Simplified Arabic" w:cs="Simplified Arabic"/>
          <w:b/>
          <w:bCs/>
          <w:sz w:val="16"/>
          <w:szCs w:val="16"/>
          <w:rtl/>
          <w:lang w:bidi="ar-IQ"/>
        </w:rPr>
      </w:pP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46" behindDoc="0" locked="0" layoutInCell="1" allowOverlap="1" wp14:anchorId="711D8EF3" wp14:editId="711D8EF4">
                <wp:simplePos x="0" y="0"/>
                <wp:positionH relativeFrom="column">
                  <wp:posOffset>2103204</wp:posOffset>
                </wp:positionH>
                <wp:positionV relativeFrom="paragraph">
                  <wp:posOffset>190848</wp:posOffset>
                </wp:positionV>
                <wp:extent cx="1792605" cy="250166"/>
                <wp:effectExtent l="0" t="0" r="17145" b="17145"/>
                <wp:wrapNone/>
                <wp:docPr id="679" name="Text Box 679"/>
                <wp:cNvGraphicFramePr/>
                <a:graphic xmlns:a="http://schemas.openxmlformats.org/drawingml/2006/main">
                  <a:graphicData uri="http://schemas.microsoft.com/office/word/2010/wordprocessingShape">
                    <wps:wsp>
                      <wps:cNvSpPr txBox="1"/>
                      <wps:spPr>
                        <a:xfrm>
                          <a:off x="0" y="0"/>
                          <a:ext cx="1792605" cy="250166"/>
                        </a:xfrm>
                        <a:prstGeom prst="rect">
                          <a:avLst/>
                        </a:prstGeom>
                        <a:solidFill>
                          <a:sysClr val="window" lastClr="FFFFFF"/>
                        </a:solidFill>
                        <a:ln w="6350">
                          <a:solidFill>
                            <a:prstClr val="black"/>
                          </a:solidFill>
                        </a:ln>
                        <a:effectLst/>
                      </wps:spPr>
                      <wps:txbx>
                        <w:txbxContent>
                          <w:p w14:paraId="711D9048" w14:textId="77777777" w:rsidR="00332EEF" w:rsidRPr="005F3276" w:rsidRDefault="00332EEF" w:rsidP="000A28B0">
                            <w:pPr>
                              <w:jc w:val="center"/>
                              <w:rPr>
                                <w:sz w:val="24"/>
                                <w:szCs w:val="24"/>
                                <w:lang w:bidi="ar-IQ"/>
                              </w:rPr>
                            </w:pPr>
                            <w:r w:rsidRPr="005F3276">
                              <w:rPr>
                                <w:rFonts w:hint="cs"/>
                                <w:sz w:val="24"/>
                                <w:szCs w:val="24"/>
                                <w:rtl/>
                                <w:lang w:bidi="ar-IQ"/>
                              </w:rPr>
                              <w:t>العسكرية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EF3" id="Text Box 679" o:spid="_x0000_s1032" type="#_x0000_t202" style="position:absolute;left:0;text-align:left;margin-left:165.6pt;margin-top:15.05pt;width:141.15pt;height:19.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" fillcolor="window" strokeweight=".5pt">
                <v:textbox>
                  <w:txbxContent>
                    <w:p w14:paraId="711D9048" w14:textId="77777777" w:rsidR="00332EEF" w:rsidRPr="005F3276" w:rsidRDefault="00332EEF" w:rsidP="000A28B0">
                      <w:pPr>
                        <w:jc w:val="center"/>
                        <w:rPr>
                          <w:sz w:val="24"/>
                          <w:szCs w:val="24"/>
                          <w:lang w:bidi="ar-IQ"/>
                        </w:rPr>
                      </w:pPr>
                      <w:r w:rsidRPr="005F3276">
                        <w:rPr>
                          <w:rFonts w:hint="cs"/>
                          <w:sz w:val="24"/>
                          <w:szCs w:val="24"/>
                          <w:rtl/>
                          <w:lang w:bidi="ar-IQ"/>
                        </w:rPr>
                        <w:t>العسكرية</w:t>
                      </w:r>
                    </w:p>
                  </w:txbxContent>
                </v:textbox>
              </v:shape>
            </w:pict>
          </mc:Fallback>
        </mc:AlternateContent>
      </w: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54" behindDoc="0" locked="0" layoutInCell="1" allowOverlap="1" wp14:anchorId="711D8EF5" wp14:editId="711D8EF6">
                <wp:simplePos x="0" y="0"/>
                <wp:positionH relativeFrom="column">
                  <wp:posOffset>1809750</wp:posOffset>
                </wp:positionH>
                <wp:positionV relativeFrom="paragraph">
                  <wp:posOffset>155204</wp:posOffset>
                </wp:positionV>
                <wp:extent cx="275590" cy="1371600"/>
                <wp:effectExtent l="0" t="0" r="10160" b="19050"/>
                <wp:wrapNone/>
                <wp:docPr id="680" name="Left Brace 680"/>
                <wp:cNvGraphicFramePr/>
                <a:graphic xmlns:a="http://schemas.openxmlformats.org/drawingml/2006/main">
                  <a:graphicData uri="http://schemas.microsoft.com/office/word/2010/wordprocessingShape">
                    <wps:wsp>
                      <wps:cNvSpPr/>
                      <wps:spPr>
                        <a:xfrm>
                          <a:off x="0" y="0"/>
                          <a:ext cx="275590" cy="13716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2399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80" o:spid="_x0000_s1026" type="#_x0000_t87" style="position:absolute;margin-left:142.5pt;margin-top:12.2pt;width:21.7pt;height:10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" adj="362" strokecolor="#4a7ebb"/>
            </w:pict>
          </mc:Fallback>
        </mc:AlternateContent>
      </w: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56" behindDoc="0" locked="0" layoutInCell="1" allowOverlap="1" wp14:anchorId="711D8EF7" wp14:editId="711D8EF8">
                <wp:simplePos x="0" y="0"/>
                <wp:positionH relativeFrom="column">
                  <wp:posOffset>4017645</wp:posOffset>
                </wp:positionH>
                <wp:positionV relativeFrom="paragraph">
                  <wp:posOffset>172984</wp:posOffset>
                </wp:positionV>
                <wp:extent cx="341630" cy="1310640"/>
                <wp:effectExtent l="0" t="0" r="20320" b="22860"/>
                <wp:wrapNone/>
                <wp:docPr id="692" name="Right Brace 692"/>
                <wp:cNvGraphicFramePr/>
                <a:graphic xmlns:a="http://schemas.openxmlformats.org/drawingml/2006/main">
                  <a:graphicData uri="http://schemas.microsoft.com/office/word/2010/wordprocessingShape">
                    <wps:wsp>
                      <wps:cNvSpPr/>
                      <wps:spPr>
                        <a:xfrm>
                          <a:off x="0" y="0"/>
                          <a:ext cx="341630" cy="131064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F06E50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92" o:spid="_x0000_s1026" type="#_x0000_t88" style="position:absolute;margin-left:316.35pt;margin-top:13.6pt;width:26.9pt;height:103.2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" adj="469" strokecolor="#4a7ebb"/>
            </w:pict>
          </mc:Fallback>
        </mc:AlternateContent>
      </w:r>
    </w:p>
    <w:p w14:paraId="711D8E65" w14:textId="77777777" w:rsidR="00E82E0A" w:rsidRPr="00BC1419" w:rsidRDefault="00E82E0A" w:rsidP="00E07268">
      <w:pPr>
        <w:tabs>
          <w:tab w:val="left" w:pos="6342"/>
        </w:tabs>
        <w:spacing w:line="240" w:lineRule="auto"/>
        <w:ind w:left="142" w:hanging="142"/>
        <w:jc w:val="both"/>
        <w:rPr>
          <w:rFonts w:ascii="Simplified Arabic" w:hAnsi="Simplified Arabic" w:cs="Simplified Arabic"/>
          <w:b/>
          <w:bCs/>
          <w:sz w:val="16"/>
          <w:szCs w:val="16"/>
          <w:rtl/>
          <w:lang w:bidi="ar-IQ"/>
        </w:rPr>
      </w:pPr>
      <w:r w:rsidRPr="00BC1419">
        <w:rPr>
          <w:rFonts w:ascii="Simplified Arabic" w:hAnsi="Simplified Arabic" w:cs="Simplified Arabic"/>
          <w:b/>
          <w:bCs/>
          <w:sz w:val="16"/>
          <w:szCs w:val="16"/>
          <w:rtl/>
          <w:lang w:bidi="ar-IQ"/>
        </w:rPr>
        <w:tab/>
      </w:r>
    </w:p>
    <w:p w14:paraId="711D8E66" w14:textId="77777777" w:rsidR="00E82E0A" w:rsidRPr="00BC1419" w:rsidRDefault="00E82E0A" w:rsidP="00E07268">
      <w:pPr>
        <w:spacing w:line="240" w:lineRule="auto"/>
        <w:ind w:left="142" w:hanging="142"/>
        <w:jc w:val="both"/>
        <w:rPr>
          <w:rFonts w:ascii="Simplified Arabic" w:hAnsi="Simplified Arabic" w:cs="Simplified Arabic"/>
          <w:b/>
          <w:bCs/>
          <w:sz w:val="16"/>
          <w:szCs w:val="16"/>
          <w:rtl/>
          <w:lang w:bidi="ar-IQ"/>
        </w:rPr>
      </w:pP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47" behindDoc="0" locked="0" layoutInCell="1" allowOverlap="1" wp14:anchorId="711D8EF9" wp14:editId="711D8EFA">
                <wp:simplePos x="0" y="0"/>
                <wp:positionH relativeFrom="column">
                  <wp:posOffset>2085951</wp:posOffset>
                </wp:positionH>
                <wp:positionV relativeFrom="paragraph">
                  <wp:posOffset>99983</wp:posOffset>
                </wp:positionV>
                <wp:extent cx="1810972" cy="241539"/>
                <wp:effectExtent l="0" t="0" r="18415" b="25400"/>
                <wp:wrapNone/>
                <wp:docPr id="682" name="Text Box 682"/>
                <wp:cNvGraphicFramePr/>
                <a:graphic xmlns:a="http://schemas.openxmlformats.org/drawingml/2006/main">
                  <a:graphicData uri="http://schemas.microsoft.com/office/word/2010/wordprocessingShape">
                    <wps:wsp>
                      <wps:cNvSpPr txBox="1"/>
                      <wps:spPr>
                        <a:xfrm>
                          <a:off x="0" y="0"/>
                          <a:ext cx="1810972" cy="241539"/>
                        </a:xfrm>
                        <a:prstGeom prst="rect">
                          <a:avLst/>
                        </a:prstGeom>
                        <a:solidFill>
                          <a:sysClr val="window" lastClr="FFFFFF"/>
                        </a:solidFill>
                        <a:ln w="6350">
                          <a:solidFill>
                            <a:prstClr val="black"/>
                          </a:solidFill>
                        </a:ln>
                        <a:effectLst/>
                      </wps:spPr>
                      <wps:txbx>
                        <w:txbxContent>
                          <w:p w14:paraId="711D9049" w14:textId="77777777" w:rsidR="00332EEF" w:rsidRPr="005F3276" w:rsidRDefault="00332EEF" w:rsidP="000A28B0">
                            <w:pPr>
                              <w:jc w:val="center"/>
                              <w:rPr>
                                <w:sz w:val="24"/>
                                <w:szCs w:val="24"/>
                                <w:lang w:bidi="ar-IQ"/>
                              </w:rPr>
                            </w:pPr>
                            <w:r w:rsidRPr="005F3276">
                              <w:rPr>
                                <w:rFonts w:hint="cs"/>
                                <w:sz w:val="24"/>
                                <w:szCs w:val="24"/>
                                <w:rtl/>
                                <w:lang w:bidi="ar-IQ"/>
                              </w:rPr>
                              <w:t>العمليات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EF9" id="Text Box 682" o:spid="_x0000_s1033" type="#_x0000_t202" style="position:absolute;left:0;text-align:left;margin-left:164.25pt;margin-top:7.85pt;width:142.6pt;height:1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" fillcolor="window" strokeweight=".5pt">
                <v:textbox>
                  <w:txbxContent>
                    <w:p w14:paraId="711D9049" w14:textId="77777777" w:rsidR="00332EEF" w:rsidRPr="005F3276" w:rsidRDefault="00332EEF" w:rsidP="000A28B0">
                      <w:pPr>
                        <w:jc w:val="center"/>
                        <w:rPr>
                          <w:sz w:val="24"/>
                          <w:szCs w:val="24"/>
                          <w:lang w:bidi="ar-IQ"/>
                        </w:rPr>
                      </w:pPr>
                      <w:r w:rsidRPr="005F3276">
                        <w:rPr>
                          <w:rFonts w:hint="cs"/>
                          <w:sz w:val="24"/>
                          <w:szCs w:val="24"/>
                          <w:rtl/>
                          <w:lang w:bidi="ar-IQ"/>
                        </w:rPr>
                        <w:t>العمليات</w:t>
                      </w:r>
                    </w:p>
                  </w:txbxContent>
                </v:textbox>
              </v:shape>
            </w:pict>
          </mc:Fallback>
        </mc:AlternateContent>
      </w:r>
    </w:p>
    <w:p w14:paraId="711D8E67" w14:textId="77777777" w:rsidR="00E82E0A" w:rsidRPr="00BC1419" w:rsidRDefault="00E82E0A" w:rsidP="00E07268">
      <w:pPr>
        <w:spacing w:line="240" w:lineRule="auto"/>
        <w:ind w:left="142" w:hanging="142"/>
        <w:jc w:val="both"/>
        <w:rPr>
          <w:rFonts w:ascii="Simplified Arabic" w:hAnsi="Simplified Arabic" w:cs="Simplified Arabic"/>
          <w:b/>
          <w:bCs/>
          <w:sz w:val="16"/>
          <w:szCs w:val="16"/>
          <w:rtl/>
          <w:lang w:bidi="ar-IQ"/>
        </w:rPr>
      </w:pP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49" behindDoc="0" locked="0" layoutInCell="1" allowOverlap="1" wp14:anchorId="711D8EFB" wp14:editId="711D8EFC">
                <wp:simplePos x="0" y="0"/>
                <wp:positionH relativeFrom="column">
                  <wp:posOffset>3025775</wp:posOffset>
                </wp:positionH>
                <wp:positionV relativeFrom="paragraph">
                  <wp:posOffset>155204</wp:posOffset>
                </wp:positionV>
                <wp:extent cx="45085" cy="310515"/>
                <wp:effectExtent l="19050" t="19050" r="31115" b="32385"/>
                <wp:wrapNone/>
                <wp:docPr id="683" name="Up-Down Arrow 683"/>
                <wp:cNvGraphicFramePr/>
                <a:graphic xmlns:a="http://schemas.openxmlformats.org/drawingml/2006/main">
                  <a:graphicData uri="http://schemas.microsoft.com/office/word/2010/wordprocessingShape">
                    <wps:wsp>
                      <wps:cNvSpPr/>
                      <wps:spPr>
                        <a:xfrm>
                          <a:off x="0" y="0"/>
                          <a:ext cx="45085" cy="310515"/>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C9D6E4" id="Up-Down Arrow 683" o:spid="_x0000_s1026" type="#_x0000_t70" style="position:absolute;margin-left:238.25pt;margin-top:12.2pt;width:3.55pt;height:24.4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" adj=",1568" fillcolor="#4f81bd" strokecolor="#385d8a" strokeweight="2pt"/>
            </w:pict>
          </mc:Fallback>
        </mc:AlternateContent>
      </w:r>
    </w:p>
    <w:p w14:paraId="711D8E68" w14:textId="77777777" w:rsidR="00E82E0A" w:rsidRPr="00BC1419" w:rsidRDefault="00E82E0A" w:rsidP="00E07268">
      <w:pPr>
        <w:tabs>
          <w:tab w:val="left" w:pos="6382"/>
        </w:tabs>
        <w:spacing w:line="240" w:lineRule="auto"/>
        <w:ind w:left="142" w:hanging="142"/>
        <w:jc w:val="both"/>
        <w:rPr>
          <w:rFonts w:ascii="Simplified Arabic" w:hAnsi="Simplified Arabic" w:cs="Simplified Arabic"/>
          <w:b/>
          <w:bCs/>
          <w:sz w:val="16"/>
          <w:szCs w:val="16"/>
          <w:rtl/>
          <w:lang w:bidi="ar-IQ"/>
        </w:rPr>
      </w:pPr>
      <w:r w:rsidRPr="00BC1419">
        <w:rPr>
          <w:rFonts w:ascii="Simplified Arabic" w:hAnsi="Simplified Arabic" w:cs="Simplified Arabic"/>
          <w:b/>
          <w:bCs/>
          <w:sz w:val="16"/>
          <w:szCs w:val="16"/>
          <w:rtl/>
          <w:lang w:bidi="ar-IQ"/>
        </w:rPr>
        <w:tab/>
      </w:r>
    </w:p>
    <w:p w14:paraId="711D8E69" w14:textId="77777777" w:rsidR="00E82E0A" w:rsidRPr="00BC1419" w:rsidRDefault="00E82E0A" w:rsidP="00E07268">
      <w:pPr>
        <w:spacing w:line="240" w:lineRule="auto"/>
        <w:ind w:left="142" w:hanging="142"/>
        <w:jc w:val="both"/>
        <w:rPr>
          <w:rFonts w:ascii="Simplified Arabic" w:hAnsi="Simplified Arabic" w:cs="Simplified Arabic"/>
          <w:b/>
          <w:bCs/>
          <w:sz w:val="16"/>
          <w:szCs w:val="16"/>
          <w:rtl/>
          <w:lang w:bidi="ar-IQ"/>
        </w:rPr>
      </w:pPr>
      <w:r w:rsidRPr="00BC1419">
        <w:rPr>
          <w:rFonts w:ascii="Simplified Arabic" w:hAnsi="Simplified Arabic" w:cs="Simplified Arabic"/>
          <w:b/>
          <w:bCs/>
          <w:noProof/>
          <w:sz w:val="16"/>
          <w:szCs w:val="16"/>
          <w:rtl/>
        </w:rPr>
        <mc:AlternateContent>
          <mc:Choice Requires="wps">
            <w:drawing>
              <wp:anchor distT="0" distB="0" distL="114300" distR="114300" simplePos="0" relativeHeight="251658248" behindDoc="0" locked="0" layoutInCell="1" allowOverlap="1" wp14:anchorId="711D8EFD" wp14:editId="711D8EFE">
                <wp:simplePos x="0" y="0"/>
                <wp:positionH relativeFrom="column">
                  <wp:posOffset>2129083</wp:posOffset>
                </wp:positionH>
                <wp:positionV relativeFrom="paragraph">
                  <wp:posOffset>-1809</wp:posOffset>
                </wp:positionV>
                <wp:extent cx="1768415" cy="266844"/>
                <wp:effectExtent l="0" t="0" r="22860" b="19050"/>
                <wp:wrapNone/>
                <wp:docPr id="684" name="Text Box 684"/>
                <wp:cNvGraphicFramePr/>
                <a:graphic xmlns:a="http://schemas.openxmlformats.org/drawingml/2006/main">
                  <a:graphicData uri="http://schemas.microsoft.com/office/word/2010/wordprocessingShape">
                    <wps:wsp>
                      <wps:cNvSpPr txBox="1"/>
                      <wps:spPr>
                        <a:xfrm>
                          <a:off x="0" y="0"/>
                          <a:ext cx="1768415" cy="266844"/>
                        </a:xfrm>
                        <a:prstGeom prst="rect">
                          <a:avLst/>
                        </a:prstGeom>
                        <a:solidFill>
                          <a:sysClr val="window" lastClr="FFFFFF"/>
                        </a:solidFill>
                        <a:ln w="6350">
                          <a:solidFill>
                            <a:prstClr val="black"/>
                          </a:solidFill>
                        </a:ln>
                        <a:effectLst/>
                      </wps:spPr>
                      <wps:txbx>
                        <w:txbxContent>
                          <w:p w14:paraId="711D904A" w14:textId="77777777" w:rsidR="00332EEF" w:rsidRPr="005F3276" w:rsidRDefault="00332EEF" w:rsidP="000A28B0">
                            <w:pPr>
                              <w:jc w:val="center"/>
                              <w:rPr>
                                <w:lang w:bidi="ar-IQ"/>
                              </w:rPr>
                            </w:pPr>
                            <w:r w:rsidRPr="005F3276">
                              <w:rPr>
                                <w:rFonts w:hint="cs"/>
                                <w:rtl/>
                                <w:lang w:bidi="ar-IQ"/>
                              </w:rPr>
                              <w:t>التكتيكات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EFD" id="Text Box 684" o:spid="_x0000_s1034" type="#_x0000_t202" style="position:absolute;left:0;text-align:left;margin-left:167.65pt;margin-top:-.15pt;width:139.25pt;height:2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" fillcolor="window" strokeweight=".5pt">
                <v:textbox>
                  <w:txbxContent>
                    <w:p w14:paraId="711D904A" w14:textId="77777777" w:rsidR="00332EEF" w:rsidRPr="005F3276" w:rsidRDefault="00332EEF" w:rsidP="000A28B0">
                      <w:pPr>
                        <w:jc w:val="center"/>
                        <w:rPr>
                          <w:lang w:bidi="ar-IQ"/>
                        </w:rPr>
                      </w:pPr>
                      <w:r w:rsidRPr="005F3276">
                        <w:rPr>
                          <w:rFonts w:hint="cs"/>
                          <w:rtl/>
                          <w:lang w:bidi="ar-IQ"/>
                        </w:rPr>
                        <w:t>التكتيكات</w:t>
                      </w:r>
                    </w:p>
                  </w:txbxContent>
                </v:textbox>
              </v:shape>
            </w:pict>
          </mc:Fallback>
        </mc:AlternateContent>
      </w:r>
    </w:p>
    <w:p w14:paraId="711D8E6A"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noProof/>
          <w:sz w:val="28"/>
          <w:szCs w:val="28"/>
          <w:rtl/>
        </w:rPr>
        <w:lastRenderedPageBreak/>
        <mc:AlternateContent>
          <mc:Choice Requires="wps">
            <w:drawing>
              <wp:anchor distT="0" distB="0" distL="114300" distR="114300" simplePos="0" relativeHeight="251658250" behindDoc="0" locked="0" layoutInCell="1" allowOverlap="1" wp14:anchorId="711D8EFF" wp14:editId="711D8F00">
                <wp:simplePos x="0" y="0"/>
                <wp:positionH relativeFrom="column">
                  <wp:posOffset>318712</wp:posOffset>
                </wp:positionH>
                <wp:positionV relativeFrom="paragraph">
                  <wp:posOffset>16395</wp:posOffset>
                </wp:positionV>
                <wp:extent cx="5576570" cy="872490"/>
                <wp:effectExtent l="0" t="0" r="5080" b="3810"/>
                <wp:wrapNone/>
                <wp:docPr id="685" name="Text Box 685"/>
                <wp:cNvGraphicFramePr/>
                <a:graphic xmlns:a="http://schemas.openxmlformats.org/drawingml/2006/main">
                  <a:graphicData uri="http://schemas.microsoft.com/office/word/2010/wordprocessingShape">
                    <wps:wsp>
                      <wps:cNvSpPr txBox="1"/>
                      <wps:spPr>
                        <a:xfrm>
                          <a:off x="0" y="0"/>
                          <a:ext cx="5576570" cy="872490"/>
                        </a:xfrm>
                        <a:prstGeom prst="rect">
                          <a:avLst/>
                        </a:prstGeom>
                        <a:solidFill>
                          <a:sysClr val="window" lastClr="FFFFFF"/>
                        </a:solidFill>
                        <a:ln w="6350">
                          <a:noFill/>
                        </a:ln>
                        <a:effectLst/>
                      </wps:spPr>
                      <wps:txbx>
                        <w:txbxContent>
                          <w:p w14:paraId="711D904B" w14:textId="77777777" w:rsidR="00332EEF" w:rsidRPr="003A05D7" w:rsidRDefault="00332EEF" w:rsidP="003A05D7">
                            <w:pPr>
                              <w:bidi w:val="0"/>
                              <w:jc w:val="right"/>
                              <w:rPr>
                                <w:sz w:val="20"/>
                                <w:szCs w:val="20"/>
                                <w:rtl/>
                                <w:lang w:bidi="ar-IQ"/>
                              </w:rPr>
                            </w:pPr>
                            <w:r w:rsidRPr="003A05D7">
                              <w:rPr>
                                <w:rFonts w:hint="cs"/>
                                <w:sz w:val="20"/>
                                <w:szCs w:val="20"/>
                                <w:rtl/>
                                <w:lang w:bidi="ar-IQ"/>
                              </w:rPr>
                              <w:t>شكل رقم (1) الاستراتيجية الكبرى نقلا عن :-</w:t>
                            </w:r>
                          </w:p>
                          <w:p w14:paraId="711D904C" w14:textId="77777777" w:rsidR="00332EEF" w:rsidRPr="005F3276" w:rsidRDefault="00332EEF" w:rsidP="00B17948">
                            <w:pPr>
                              <w:bidi w:val="0"/>
                              <w:ind w:left="-142"/>
                              <w:jc w:val="right"/>
                              <w:rPr>
                                <w:lang w:bidi="ar-IQ"/>
                              </w:rPr>
                            </w:pPr>
                            <w:r w:rsidRPr="003A05D7">
                              <w:rPr>
                                <w:sz w:val="20"/>
                                <w:szCs w:val="20"/>
                                <w:lang w:bidi="ar-IQ"/>
                              </w:rPr>
                              <w:t>W .J Nemeth ,Future warand Chechnya :A case  for Hybrid warfare thesis ,California (Naval post graduate school, June 2002</w:t>
                            </w:r>
                            <w:r w:rsidRPr="00C51B0C">
                              <w:rPr>
                                <w:lang w:bidi="ar-IQ"/>
                              </w:rPr>
                              <w:t xml:space="preserve">  </w:t>
                            </w:r>
                            <w:r>
                              <w:rPr>
                                <w:lang w:bidi="ar-IQ"/>
                              </w:rPr>
                              <w:t>.</w:t>
                            </w:r>
                          </w:p>
                          <w:p w14:paraId="711D904D" w14:textId="77777777" w:rsidR="00332EEF" w:rsidRPr="00AB6E6B" w:rsidRDefault="00332EEF" w:rsidP="000A28B0">
                            <w:pPr>
                              <w:rPr>
                                <w:sz w:val="32"/>
                                <w:szCs w:val="32"/>
                                <w:lang w:bidi="ar-IQ"/>
                              </w:rPr>
                            </w:pPr>
                            <w:r>
                              <w:rPr>
                                <w:rFonts w:hint="cs"/>
                                <w:sz w:val="32"/>
                                <w:szCs w:val="32"/>
                                <w:rtl/>
                                <w:lang w:bidi="ar-IQ"/>
                              </w:rPr>
                              <w:t xml:space="preserve">شكل (1) </w:t>
                            </w:r>
                            <w:r w:rsidRPr="00AB6E6B">
                              <w:rPr>
                                <w:rFonts w:hint="cs"/>
                                <w:sz w:val="32"/>
                                <w:szCs w:val="32"/>
                                <w:rtl/>
                                <w:lang w:bidi="ar-IQ"/>
                              </w:rPr>
                              <w:t>الاستراتيجية الكبرى</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EFF" id="Text Box 685" o:spid="_x0000_s1035" type="#_x0000_t202" style="position:absolute;left:0;text-align:left;margin-left:25.1pt;margin-top:1.3pt;width:439.1pt;height:68.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" fillcolor="window" stroked="f" strokeweight=".5pt">
                <v:textbox>
                  <w:txbxContent>
                    <w:p w14:paraId="711D904B" w14:textId="77777777" w:rsidR="00332EEF" w:rsidRPr="003A05D7" w:rsidRDefault="00332EEF" w:rsidP="003A05D7">
                      <w:pPr>
                        <w:bidi w:val="0"/>
                        <w:jc w:val="right"/>
                        <w:rPr>
                          <w:sz w:val="20"/>
                          <w:szCs w:val="20"/>
                          <w:rtl/>
                          <w:lang w:bidi="ar-IQ"/>
                        </w:rPr>
                      </w:pPr>
                      <w:r w:rsidRPr="003A05D7">
                        <w:rPr>
                          <w:rFonts w:hint="cs"/>
                          <w:sz w:val="20"/>
                          <w:szCs w:val="20"/>
                          <w:rtl/>
                          <w:lang w:bidi="ar-IQ"/>
                        </w:rPr>
                        <w:t>شكل رقم (1) الاستراتيجية الكبرى نقلا عن :-</w:t>
                      </w:r>
                    </w:p>
                    <w:p w14:paraId="711D904C" w14:textId="77777777" w:rsidR="00332EEF" w:rsidRPr="005F3276" w:rsidRDefault="00332EEF" w:rsidP="00B17948">
                      <w:pPr>
                        <w:bidi w:val="0"/>
                        <w:ind w:left="-142"/>
                        <w:jc w:val="right"/>
                        <w:rPr>
                          <w:lang w:bidi="ar-IQ"/>
                        </w:rPr>
                      </w:pPr>
                      <w:r w:rsidRPr="003A05D7">
                        <w:rPr>
                          <w:sz w:val="20"/>
                          <w:szCs w:val="20"/>
                          <w:lang w:bidi="ar-IQ"/>
                        </w:rPr>
                        <w:t>W .J Nemeth ,Future warand Chechnya :A case  for Hybrid warfare thesis ,California (Naval post graduate school, June 2002</w:t>
                      </w:r>
                      <w:r w:rsidRPr="00C51B0C">
                        <w:rPr>
                          <w:lang w:bidi="ar-IQ"/>
                        </w:rPr>
                        <w:t xml:space="preserve">  </w:t>
                      </w:r>
                      <w:r>
                        <w:rPr>
                          <w:lang w:bidi="ar-IQ"/>
                        </w:rPr>
                        <w:t>.</w:t>
                      </w:r>
                    </w:p>
                    <w:p w14:paraId="711D904D" w14:textId="77777777" w:rsidR="00332EEF" w:rsidRPr="00AB6E6B" w:rsidRDefault="00332EEF" w:rsidP="000A28B0">
                      <w:pPr>
                        <w:rPr>
                          <w:sz w:val="32"/>
                          <w:szCs w:val="32"/>
                          <w:lang w:bidi="ar-IQ"/>
                        </w:rPr>
                      </w:pPr>
                      <w:r>
                        <w:rPr>
                          <w:rFonts w:hint="cs"/>
                          <w:sz w:val="32"/>
                          <w:szCs w:val="32"/>
                          <w:rtl/>
                          <w:lang w:bidi="ar-IQ"/>
                        </w:rPr>
                        <w:t xml:space="preserve">شكل (1) </w:t>
                      </w:r>
                      <w:r w:rsidRPr="00AB6E6B">
                        <w:rPr>
                          <w:rFonts w:hint="cs"/>
                          <w:sz w:val="32"/>
                          <w:szCs w:val="32"/>
                          <w:rtl/>
                          <w:lang w:bidi="ar-IQ"/>
                        </w:rPr>
                        <w:t>الاستراتيجية الكبرى</w:t>
                      </w:r>
                    </w:p>
                  </w:txbxContent>
                </v:textbox>
              </v:shape>
            </w:pict>
          </mc:Fallback>
        </mc:AlternateContent>
      </w:r>
    </w:p>
    <w:p w14:paraId="711D8E6B" w14:textId="77777777" w:rsidR="00E82E0A" w:rsidRPr="00BC1419" w:rsidRDefault="00E82E0A" w:rsidP="00E07268">
      <w:pPr>
        <w:spacing w:line="240" w:lineRule="auto"/>
        <w:ind w:left="142" w:hanging="142"/>
        <w:rPr>
          <w:rFonts w:ascii="Simplified Arabic" w:hAnsi="Simplified Arabic" w:cs="Simplified Arabic"/>
          <w:b/>
          <w:bCs/>
          <w:sz w:val="28"/>
          <w:szCs w:val="28"/>
          <w:rtl/>
        </w:rPr>
      </w:pPr>
      <w:r w:rsidRPr="00BC1419">
        <w:rPr>
          <w:rFonts w:ascii="Simplified Arabic" w:hAnsi="Simplified Arabic" w:cs="Simplified Arabic"/>
          <w:b/>
          <w:bCs/>
          <w:sz w:val="28"/>
          <w:szCs w:val="28"/>
          <w:rtl/>
        </w:rPr>
        <w:t xml:space="preserve">    </w:t>
      </w:r>
    </w:p>
    <w:p w14:paraId="711D8E6C" w14:textId="77777777" w:rsidR="00E82E0A" w:rsidRPr="00BC1419" w:rsidRDefault="00E82E0A" w:rsidP="00E07268">
      <w:pPr>
        <w:spacing w:line="240" w:lineRule="auto"/>
        <w:ind w:left="142" w:hanging="142"/>
        <w:rPr>
          <w:rFonts w:ascii="Simplified Arabic" w:hAnsi="Simplified Arabic" w:cs="Simplified Arabic"/>
          <w:sz w:val="20"/>
          <w:szCs w:val="20"/>
          <w:rtl/>
          <w:lang w:bidi="ar-IQ"/>
        </w:rPr>
      </w:pPr>
    </w:p>
    <w:p w14:paraId="711D8E6D" w14:textId="77777777" w:rsidR="00E82E0A" w:rsidRPr="00BC1419" w:rsidRDefault="00E82E0A" w:rsidP="00426F7A">
      <w:pPr>
        <w:pStyle w:val="a3"/>
        <w:ind w:left="-283"/>
        <w:rPr>
          <w:rFonts w:ascii="Simplified Arabic" w:hAnsi="Simplified Arabic" w:cs="Simplified Arabic"/>
          <w:b/>
          <w:bCs/>
          <w:sz w:val="28"/>
          <w:szCs w:val="28"/>
          <w:rtl/>
        </w:rPr>
      </w:pPr>
      <w:r w:rsidRPr="00BC1419">
        <w:rPr>
          <w:rFonts w:ascii="Simplified Arabic" w:hAnsi="Simplified Arabic" w:cs="Simplified Arabic"/>
          <w:b/>
          <w:bCs/>
          <w:sz w:val="28"/>
          <w:szCs w:val="28"/>
          <w:rtl/>
        </w:rPr>
        <w:t xml:space="preserve"> ويصف (كولين جراي )الاستراتيجية  باعتبارها (التوجيه واستخدام القوة والتهديد باستخدام القوة </w:t>
      </w:r>
      <w:proofErr w:type="spellStart"/>
      <w:r w:rsidRPr="00BC1419">
        <w:rPr>
          <w:rFonts w:ascii="Simplified Arabic" w:hAnsi="Simplified Arabic" w:cs="Simplified Arabic"/>
          <w:b/>
          <w:bCs/>
          <w:sz w:val="28"/>
          <w:szCs w:val="28"/>
          <w:rtl/>
        </w:rPr>
        <w:t>لاغراض</w:t>
      </w:r>
      <w:proofErr w:type="spellEnd"/>
      <w:r w:rsidRPr="00BC1419">
        <w:rPr>
          <w:rFonts w:ascii="Simplified Arabic" w:hAnsi="Simplified Arabic" w:cs="Simplified Arabic"/>
          <w:b/>
          <w:bCs/>
          <w:sz w:val="28"/>
          <w:szCs w:val="28"/>
          <w:rtl/>
        </w:rPr>
        <w:t xml:space="preserve"> سياسية وعلى النحو الذي تقرره السياسة ), عبر ايجاد توافق بين جدلية تنازع الارادات باعتماد طريقة شاملة لتحقيق الاهداف السياسية عبر التهديد او الاستخدام الفعلي للقوة .(</w:t>
      </w:r>
      <w:r w:rsidR="00B17948" w:rsidRPr="00BC1419">
        <w:rPr>
          <w:rStyle w:val="a4"/>
          <w:rFonts w:ascii="Simplified Arabic" w:hAnsi="Simplified Arabic" w:cs="Simplified Arabic"/>
          <w:b/>
          <w:bCs/>
          <w:sz w:val="28"/>
          <w:szCs w:val="28"/>
          <w:rtl/>
        </w:rPr>
        <w:footnoteReference w:id="44"/>
      </w:r>
      <w:r w:rsidRPr="00BC1419">
        <w:rPr>
          <w:rStyle w:val="a8"/>
          <w:rFonts w:ascii="Simplified Arabic" w:hAnsi="Simplified Arabic" w:cs="Simplified Arabic"/>
          <w:b/>
          <w:bCs/>
          <w:sz w:val="28"/>
          <w:szCs w:val="28"/>
          <w:rtl/>
        </w:rPr>
        <w:endnoteReference w:id="7"/>
      </w:r>
      <w:r w:rsidRPr="00BC1419">
        <w:rPr>
          <w:rFonts w:ascii="Simplified Arabic" w:hAnsi="Simplified Arabic" w:cs="Simplified Arabic"/>
          <w:b/>
          <w:bCs/>
          <w:sz w:val="28"/>
          <w:szCs w:val="28"/>
          <w:rtl/>
        </w:rPr>
        <w:t xml:space="preserve"> ) ويجري </w:t>
      </w:r>
      <w:proofErr w:type="spellStart"/>
      <w:r w:rsidRPr="00BC1419">
        <w:rPr>
          <w:rFonts w:ascii="Simplified Arabic" w:hAnsi="Simplified Arabic" w:cs="Simplified Arabic"/>
          <w:b/>
          <w:bCs/>
          <w:sz w:val="28"/>
          <w:szCs w:val="28"/>
          <w:rtl/>
        </w:rPr>
        <w:t>التركيزعلى</w:t>
      </w:r>
      <w:proofErr w:type="spellEnd"/>
      <w:r w:rsidRPr="00BC1419">
        <w:rPr>
          <w:rFonts w:ascii="Simplified Arabic" w:hAnsi="Simplified Arabic" w:cs="Simplified Arabic"/>
          <w:b/>
          <w:bCs/>
          <w:sz w:val="28"/>
          <w:szCs w:val="28"/>
          <w:rtl/>
        </w:rPr>
        <w:t xml:space="preserve"> ربط السياسة بسبل تحقيق الغايات عبر الوسائل العسكرية , وعلى حد وصف (</w:t>
      </w:r>
      <w:proofErr w:type="spellStart"/>
      <w:r w:rsidRPr="00BC1419">
        <w:rPr>
          <w:rFonts w:ascii="Simplified Arabic" w:hAnsi="Simplified Arabic" w:cs="Simplified Arabic"/>
          <w:b/>
          <w:bCs/>
          <w:sz w:val="28"/>
          <w:szCs w:val="28"/>
          <w:rtl/>
        </w:rPr>
        <w:t>ارثر</w:t>
      </w:r>
      <w:proofErr w:type="spellEnd"/>
      <w:r w:rsidRPr="00BC1419">
        <w:rPr>
          <w:rFonts w:ascii="Simplified Arabic" w:hAnsi="Simplified Arabic" w:cs="Simplified Arabic"/>
          <w:b/>
          <w:bCs/>
          <w:sz w:val="28"/>
          <w:szCs w:val="28"/>
          <w:rtl/>
        </w:rPr>
        <w:t xml:space="preserve"> ليك ) في  اطار الاستراتيجية يتم ربط السياسة بالغايات </w:t>
      </w:r>
      <w:proofErr w:type="spellStart"/>
      <w:r w:rsidRPr="00BC1419">
        <w:rPr>
          <w:rFonts w:ascii="Simplified Arabic" w:hAnsi="Simplified Arabic" w:cs="Simplified Arabic"/>
          <w:b/>
          <w:bCs/>
          <w:sz w:val="28"/>
          <w:szCs w:val="28"/>
          <w:rtl/>
        </w:rPr>
        <w:t>المرجوه</w:t>
      </w:r>
      <w:proofErr w:type="spellEnd"/>
      <w:r w:rsidRPr="00BC1419">
        <w:rPr>
          <w:rFonts w:ascii="Simplified Arabic" w:hAnsi="Simplified Arabic" w:cs="Simplified Arabic"/>
          <w:b/>
          <w:bCs/>
          <w:sz w:val="28"/>
          <w:szCs w:val="28"/>
          <w:rtl/>
        </w:rPr>
        <w:t xml:space="preserve"> عبر الوسائل من خلال الوصول الى نهايات السياسة </w:t>
      </w:r>
      <w:r w:rsidRPr="00BC1419">
        <w:rPr>
          <w:rFonts w:ascii="Simplified Arabic" w:hAnsi="Simplified Arabic" w:cs="Simplified Arabic"/>
          <w:b/>
          <w:bCs/>
          <w:sz w:val="24"/>
          <w:szCs w:val="24"/>
          <w:rtl/>
        </w:rPr>
        <w:t>(الاهداف</w:t>
      </w:r>
      <w:r w:rsidRPr="00BC1419">
        <w:rPr>
          <w:rFonts w:ascii="Simplified Arabic" w:hAnsi="Simplified Arabic" w:cs="Simplified Arabic"/>
          <w:b/>
          <w:bCs/>
          <w:sz w:val="28"/>
          <w:szCs w:val="28"/>
          <w:rtl/>
        </w:rPr>
        <w:t xml:space="preserve"> ) التي نطمح بتحقيقها ,والطرق الاستراتيجية الواجب اتباعها ,والموارد والوسائل التي من ضمنها العسكرية التي ينبغي توظيفها لتحقيق الاهداف ,ناهيك عن الافتراضات المستقبلية  الواجب تضمينها لمواجهة التحديدات المستقبلية </w:t>
      </w:r>
    </w:p>
    <w:p w14:paraId="711D8E6E" w14:textId="77777777" w:rsidR="00E82E0A" w:rsidRPr="00BC1419" w:rsidRDefault="00E82E0A" w:rsidP="002857B0">
      <w:pPr>
        <w:pStyle w:val="a3"/>
        <w:rPr>
          <w:rFonts w:ascii="Simplified Arabic" w:hAnsi="Simplified Arabic" w:cs="Simplified Arabic"/>
          <w:b/>
          <w:bCs/>
          <w:sz w:val="28"/>
          <w:szCs w:val="28"/>
          <w:rtl/>
        </w:rPr>
      </w:pPr>
      <w:r w:rsidRPr="00BC1419">
        <w:rPr>
          <w:rFonts w:ascii="Simplified Arabic" w:hAnsi="Simplified Arabic" w:cs="Simplified Arabic"/>
          <w:b/>
          <w:bCs/>
          <w:sz w:val="28"/>
          <w:szCs w:val="28"/>
          <w:rtl/>
        </w:rPr>
        <w:t xml:space="preserve">   ويصفها (جراي ) سواء كان صراعا محدودا او حربا كبرى فكل النزاعات بطبيعتها تشمل ابعادا اخرى غير عسكرية  في حرب </w:t>
      </w:r>
      <w:proofErr w:type="spellStart"/>
      <w:r w:rsidRPr="00BC1419">
        <w:rPr>
          <w:rFonts w:ascii="Simplified Arabic" w:hAnsi="Simplified Arabic" w:cs="Simplified Arabic"/>
          <w:b/>
          <w:bCs/>
          <w:sz w:val="28"/>
          <w:szCs w:val="28"/>
          <w:rtl/>
        </w:rPr>
        <w:t>محدوده</w:t>
      </w:r>
      <w:proofErr w:type="spellEnd"/>
      <w:r w:rsidRPr="00BC1419">
        <w:rPr>
          <w:rFonts w:ascii="Simplified Arabic" w:hAnsi="Simplified Arabic" w:cs="Simplified Arabic"/>
          <w:b/>
          <w:bCs/>
          <w:sz w:val="28"/>
          <w:szCs w:val="28"/>
          <w:rtl/>
        </w:rPr>
        <w:t xml:space="preserve"> عدد اقل من الابعاد يمكن ان تلعب دورا بينما في حرب كبرى يتم تعبئه جميع القوى الوطنية قريبا هناك ربما ان تكون الحالات التي لا يلعب الجيش دورا فيها بدلا من استخدام المباشر للقوه في بعض الاحيان فقط التهديد القوه يمكن ان توفر </w:t>
      </w:r>
      <w:proofErr w:type="spellStart"/>
      <w:r w:rsidRPr="00BC1419">
        <w:rPr>
          <w:rFonts w:ascii="Simplified Arabic" w:hAnsi="Simplified Arabic" w:cs="Simplified Arabic"/>
          <w:b/>
          <w:bCs/>
          <w:sz w:val="28"/>
          <w:szCs w:val="28"/>
          <w:rtl/>
        </w:rPr>
        <w:t>التاثيرات</w:t>
      </w:r>
      <w:proofErr w:type="spellEnd"/>
      <w:r w:rsidRPr="00BC1419">
        <w:rPr>
          <w:rFonts w:ascii="Simplified Arabic" w:hAnsi="Simplified Arabic" w:cs="Simplified Arabic"/>
          <w:b/>
          <w:bCs/>
          <w:sz w:val="28"/>
          <w:szCs w:val="28"/>
          <w:rtl/>
        </w:rPr>
        <w:t xml:space="preserve"> </w:t>
      </w:r>
      <w:proofErr w:type="spellStart"/>
      <w:r w:rsidRPr="00BC1419">
        <w:rPr>
          <w:rFonts w:ascii="Simplified Arabic" w:hAnsi="Simplified Arabic" w:cs="Simplified Arabic"/>
          <w:b/>
          <w:bCs/>
          <w:sz w:val="28"/>
          <w:szCs w:val="28"/>
          <w:rtl/>
        </w:rPr>
        <w:t>المرغوبه</w:t>
      </w:r>
      <w:proofErr w:type="spellEnd"/>
      <w:r w:rsidRPr="00BC1419">
        <w:rPr>
          <w:rFonts w:ascii="Simplified Arabic" w:hAnsi="Simplified Arabic" w:cs="Simplified Arabic"/>
          <w:b/>
          <w:bCs/>
          <w:sz w:val="28"/>
          <w:szCs w:val="28"/>
          <w:rtl/>
        </w:rPr>
        <w:t xml:space="preserve"> ولكن سواء كان العنصر الرئيسي عسكري او غيره لا غنى عنه في تصميم وتنفيذ الاستراتيجية الكبرى .(</w:t>
      </w:r>
      <w:r w:rsidR="00426F7A" w:rsidRPr="00BC1419">
        <w:rPr>
          <w:rStyle w:val="a4"/>
          <w:rFonts w:ascii="Simplified Arabic" w:hAnsi="Simplified Arabic" w:cs="Simplified Arabic"/>
          <w:b/>
          <w:bCs/>
          <w:sz w:val="28"/>
          <w:szCs w:val="28"/>
          <w:rtl/>
        </w:rPr>
        <w:footnoteReference w:id="45"/>
      </w:r>
      <w:r w:rsidRPr="00BC1419">
        <w:rPr>
          <w:rFonts w:ascii="Simplified Arabic" w:hAnsi="Simplified Arabic" w:cs="Simplified Arabic"/>
          <w:b/>
          <w:bCs/>
          <w:sz w:val="28"/>
          <w:szCs w:val="28"/>
          <w:rtl/>
        </w:rPr>
        <w:t xml:space="preserve">) القائمة على اربع فئات رئيسية العسكرية , الاقتصاد , الدبلوماسية , النفسية المعتمدة على الدعاية وحرب المعلومات وتعد اكثر الجوانب صلة </w:t>
      </w:r>
      <w:proofErr w:type="spellStart"/>
      <w:r w:rsidRPr="00BC1419">
        <w:rPr>
          <w:rFonts w:ascii="Simplified Arabic" w:hAnsi="Simplified Arabic" w:cs="Simplified Arabic"/>
          <w:b/>
          <w:bCs/>
          <w:sz w:val="28"/>
          <w:szCs w:val="28"/>
          <w:rtl/>
        </w:rPr>
        <w:t>بالامن</w:t>
      </w:r>
      <w:proofErr w:type="spellEnd"/>
      <w:r w:rsidRPr="00BC1419">
        <w:rPr>
          <w:rFonts w:ascii="Simplified Arabic" w:hAnsi="Simplified Arabic" w:cs="Simplified Arabic"/>
          <w:b/>
          <w:bCs/>
          <w:sz w:val="28"/>
          <w:szCs w:val="28"/>
          <w:rtl/>
        </w:rPr>
        <w:t xml:space="preserve"> القومي ,هذه الابعاد الابدية للاستراتيجية تعمل في كافة انواع الحروب </w:t>
      </w:r>
      <w:proofErr w:type="spellStart"/>
      <w:r w:rsidRPr="00BC1419">
        <w:rPr>
          <w:rFonts w:ascii="Simplified Arabic" w:hAnsi="Simplified Arabic" w:cs="Simplified Arabic"/>
          <w:b/>
          <w:bCs/>
          <w:sz w:val="28"/>
          <w:szCs w:val="28"/>
          <w:rtl/>
        </w:rPr>
        <w:t>الاان</w:t>
      </w:r>
      <w:proofErr w:type="spellEnd"/>
      <w:r w:rsidRPr="00BC1419">
        <w:rPr>
          <w:rFonts w:ascii="Simplified Arabic" w:hAnsi="Simplified Arabic" w:cs="Simplified Arabic"/>
          <w:b/>
          <w:bCs/>
          <w:sz w:val="28"/>
          <w:szCs w:val="28"/>
          <w:rtl/>
        </w:rPr>
        <w:t xml:space="preserve"> اوزانها النسبية تختلف حسب طبيعة الحرب .</w:t>
      </w:r>
    </w:p>
    <w:p w14:paraId="711D8E6F"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rPr>
      </w:pPr>
      <w:r w:rsidRPr="00BC1419">
        <w:rPr>
          <w:rFonts w:ascii="Simplified Arabic" w:hAnsi="Simplified Arabic" w:cs="Simplified Arabic"/>
          <w:b/>
          <w:bCs/>
          <w:i/>
          <w:iCs/>
          <w:sz w:val="28"/>
          <w:szCs w:val="28"/>
          <w:u w:val="single"/>
          <w:rtl/>
        </w:rPr>
        <w:t>4- السمات الرئيسية للاستراتيجية</w:t>
      </w:r>
      <w:r w:rsidRPr="00BC1419">
        <w:rPr>
          <w:rFonts w:ascii="Simplified Arabic" w:hAnsi="Simplified Arabic" w:cs="Simplified Arabic"/>
          <w:b/>
          <w:bCs/>
          <w:sz w:val="28"/>
          <w:szCs w:val="28"/>
          <w:rtl/>
        </w:rPr>
        <w:t xml:space="preserve"> </w:t>
      </w:r>
    </w:p>
    <w:p w14:paraId="711D8E70" w14:textId="43AE41AF" w:rsidR="00E82E0A" w:rsidRPr="00BC1419" w:rsidRDefault="00E82E0A" w:rsidP="00FE78E1">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rPr>
        <w:t xml:space="preserve">      من بين الميزات الاساسية التي تمتاز بها الاستراتيجية تحديد الخصم والسعي لتنفيذ الاستراتيجية من خلال محاذاة الغايات والطرق والوسائل بشكل صحيح  ,ويصفها </w:t>
      </w:r>
      <w:proofErr w:type="spellStart"/>
      <w:r w:rsidRPr="00BC1419">
        <w:rPr>
          <w:rFonts w:ascii="Simplified Arabic" w:hAnsi="Simplified Arabic" w:cs="Simplified Arabic"/>
          <w:b/>
          <w:bCs/>
          <w:sz w:val="28"/>
          <w:szCs w:val="28"/>
          <w:rtl/>
        </w:rPr>
        <w:t>كلاوزفيتز</w:t>
      </w:r>
      <w:proofErr w:type="spellEnd"/>
      <w:r w:rsidRPr="00BC1419">
        <w:rPr>
          <w:rFonts w:ascii="Simplified Arabic" w:hAnsi="Simplified Arabic" w:cs="Simplified Arabic"/>
          <w:b/>
          <w:bCs/>
          <w:sz w:val="28"/>
          <w:szCs w:val="28"/>
          <w:rtl/>
        </w:rPr>
        <w:t xml:space="preserve"> " الحرب ليست سوى مبارزه على نطاق اوسع  بدون عدو لا يمكن ان تكون هناك مبارزه ", لذلك بدون عدو لا يمكن ان تكون هناك استراتيجيه , اذ تعد قضية مركزيه للاستراتيجية حيث غالبا </w:t>
      </w:r>
      <w:proofErr w:type="spellStart"/>
      <w:r w:rsidRPr="00BC1419">
        <w:rPr>
          <w:rFonts w:ascii="Simplified Arabic" w:hAnsi="Simplified Arabic" w:cs="Simplified Arabic"/>
          <w:b/>
          <w:bCs/>
          <w:sz w:val="28"/>
          <w:szCs w:val="28"/>
          <w:rtl/>
        </w:rPr>
        <w:t>مايهمل</w:t>
      </w:r>
      <w:proofErr w:type="spellEnd"/>
      <w:r w:rsidRPr="00BC1419">
        <w:rPr>
          <w:rFonts w:ascii="Simplified Arabic" w:hAnsi="Simplified Arabic" w:cs="Simplified Arabic"/>
          <w:b/>
          <w:bCs/>
          <w:sz w:val="28"/>
          <w:szCs w:val="28"/>
          <w:rtl/>
        </w:rPr>
        <w:t xml:space="preserve"> </w:t>
      </w:r>
      <w:proofErr w:type="spellStart"/>
      <w:r w:rsidRPr="00BC1419">
        <w:rPr>
          <w:rFonts w:ascii="Simplified Arabic" w:hAnsi="Simplified Arabic" w:cs="Simplified Arabic"/>
          <w:b/>
          <w:bCs/>
          <w:sz w:val="28"/>
          <w:szCs w:val="28"/>
          <w:rtl/>
        </w:rPr>
        <w:t>اويتجاهل</w:t>
      </w:r>
      <w:proofErr w:type="spellEnd"/>
      <w:r w:rsidRPr="00BC1419">
        <w:rPr>
          <w:rFonts w:ascii="Simplified Arabic" w:hAnsi="Simplified Arabic" w:cs="Simplified Arabic"/>
          <w:b/>
          <w:bCs/>
          <w:sz w:val="28"/>
          <w:szCs w:val="28"/>
          <w:rtl/>
        </w:rPr>
        <w:t xml:space="preserve"> الاستراتيجيون دور العدو على سبيل المثال اظهرت حرب الخليج الثانية (1991) ان العدو له حق التصويت حيث توقعت القوات الامريكية الترحيب بالمحررين الا ان </w:t>
      </w:r>
      <w:proofErr w:type="spellStart"/>
      <w:r w:rsidRPr="00BC1419">
        <w:rPr>
          <w:rFonts w:ascii="Simplified Arabic" w:hAnsi="Simplified Arabic" w:cs="Simplified Arabic"/>
          <w:b/>
          <w:bCs/>
          <w:sz w:val="28"/>
          <w:szCs w:val="28"/>
          <w:rtl/>
        </w:rPr>
        <w:t>الحقيقه</w:t>
      </w:r>
      <w:proofErr w:type="spellEnd"/>
      <w:r w:rsidRPr="00BC1419">
        <w:rPr>
          <w:rFonts w:ascii="Simplified Arabic" w:hAnsi="Simplified Arabic" w:cs="Simplified Arabic"/>
          <w:b/>
          <w:bCs/>
          <w:sz w:val="28"/>
          <w:szCs w:val="28"/>
          <w:rtl/>
        </w:rPr>
        <w:t xml:space="preserve"> اثبتت العكس وان الاجراءات </w:t>
      </w:r>
      <w:proofErr w:type="spellStart"/>
      <w:r w:rsidRPr="00BC1419">
        <w:rPr>
          <w:rFonts w:ascii="Simplified Arabic" w:hAnsi="Simplified Arabic" w:cs="Simplified Arabic"/>
          <w:b/>
          <w:bCs/>
          <w:sz w:val="28"/>
          <w:szCs w:val="28"/>
          <w:rtl/>
        </w:rPr>
        <w:t>التكتكيه</w:t>
      </w:r>
      <w:proofErr w:type="spellEnd"/>
      <w:r w:rsidRPr="00BC1419">
        <w:rPr>
          <w:rFonts w:ascii="Simplified Arabic" w:hAnsi="Simplified Arabic" w:cs="Simplified Arabic"/>
          <w:b/>
          <w:bCs/>
          <w:sz w:val="28"/>
          <w:szCs w:val="28"/>
          <w:rtl/>
        </w:rPr>
        <w:t xml:space="preserve"> قد اهملت الى حد بعيد قدرات العدو اي بعباره اخرى اهمال الاستراتيجية قدرات الخصم وهذه يدلل ان الفوضى والاضطراب والارتباك قد سادت النظرية الاستراتيجية.(</w:t>
      </w:r>
      <w:r w:rsidR="002857B0" w:rsidRPr="00BC1419">
        <w:rPr>
          <w:rStyle w:val="a4"/>
          <w:rFonts w:ascii="Simplified Arabic" w:hAnsi="Simplified Arabic" w:cs="Simplified Arabic"/>
          <w:b/>
          <w:bCs/>
          <w:sz w:val="28"/>
          <w:szCs w:val="28"/>
          <w:rtl/>
        </w:rPr>
        <w:footnoteReference w:id="46"/>
      </w:r>
      <w:r w:rsidRPr="00BC1419">
        <w:rPr>
          <w:rFonts w:ascii="Simplified Arabic" w:hAnsi="Simplified Arabic" w:cs="Simplified Arabic"/>
          <w:b/>
          <w:bCs/>
          <w:sz w:val="28"/>
          <w:szCs w:val="28"/>
          <w:rtl/>
        </w:rPr>
        <w:t>)</w:t>
      </w:r>
      <w:r w:rsidR="004032DB"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rPr>
        <w:t xml:space="preserve"> وهذا يتطلب عدم اغفال نقطة مركزية للاستراتيجية وهو التقدير </w:t>
      </w:r>
      <w:r w:rsidRPr="00BC1419">
        <w:rPr>
          <w:rFonts w:ascii="Simplified Arabic" w:hAnsi="Simplified Arabic" w:cs="Simplified Arabic"/>
          <w:b/>
          <w:bCs/>
          <w:sz w:val="28"/>
          <w:szCs w:val="28"/>
          <w:rtl/>
        </w:rPr>
        <w:lastRenderedPageBreak/>
        <w:t xml:space="preserve">الحقيقي </w:t>
      </w:r>
      <w:proofErr w:type="spellStart"/>
      <w:r w:rsidRPr="00BC1419">
        <w:rPr>
          <w:rFonts w:ascii="Simplified Arabic" w:hAnsi="Simplified Arabic" w:cs="Simplified Arabic"/>
          <w:b/>
          <w:bCs/>
          <w:sz w:val="28"/>
          <w:szCs w:val="28"/>
          <w:rtl/>
        </w:rPr>
        <w:t>لامكانيات</w:t>
      </w:r>
      <w:proofErr w:type="spellEnd"/>
      <w:r w:rsidRPr="00BC1419">
        <w:rPr>
          <w:rFonts w:ascii="Simplified Arabic" w:hAnsi="Simplified Arabic" w:cs="Simplified Arabic"/>
          <w:b/>
          <w:bCs/>
          <w:sz w:val="28"/>
          <w:szCs w:val="28"/>
          <w:rtl/>
        </w:rPr>
        <w:t xml:space="preserve"> الخصم وهو </w:t>
      </w:r>
      <w:proofErr w:type="spellStart"/>
      <w:r w:rsidRPr="00BC1419">
        <w:rPr>
          <w:rFonts w:ascii="Simplified Arabic" w:hAnsi="Simplified Arabic" w:cs="Simplified Arabic"/>
          <w:b/>
          <w:bCs/>
          <w:sz w:val="28"/>
          <w:szCs w:val="28"/>
          <w:rtl/>
        </w:rPr>
        <w:t>ماحصل</w:t>
      </w:r>
      <w:proofErr w:type="spellEnd"/>
      <w:r w:rsidRPr="00BC1419">
        <w:rPr>
          <w:rFonts w:ascii="Simplified Arabic" w:hAnsi="Simplified Arabic" w:cs="Simplified Arabic"/>
          <w:b/>
          <w:bCs/>
          <w:sz w:val="28"/>
          <w:szCs w:val="28"/>
          <w:rtl/>
        </w:rPr>
        <w:t xml:space="preserve"> بالغزو الامريكي للعراق عام (2003) اذ توقعت القوات الامريكية ان تلاقي ترحيب بكونها الطرف المحرر للعراق </w:t>
      </w:r>
      <w:proofErr w:type="spellStart"/>
      <w:r w:rsidRPr="00BC1419">
        <w:rPr>
          <w:rFonts w:ascii="Simplified Arabic" w:hAnsi="Simplified Arabic" w:cs="Simplified Arabic"/>
          <w:b/>
          <w:bCs/>
          <w:sz w:val="28"/>
          <w:szCs w:val="28"/>
          <w:rtl/>
        </w:rPr>
        <w:t>الاان</w:t>
      </w:r>
      <w:proofErr w:type="spellEnd"/>
      <w:r w:rsidRPr="00BC1419">
        <w:rPr>
          <w:rFonts w:ascii="Simplified Arabic" w:hAnsi="Simplified Arabic" w:cs="Simplified Arabic"/>
          <w:b/>
          <w:bCs/>
          <w:sz w:val="28"/>
          <w:szCs w:val="28"/>
          <w:rtl/>
        </w:rPr>
        <w:t xml:space="preserve"> الواقع قدم امثلة واقعية </w:t>
      </w:r>
      <w:proofErr w:type="spellStart"/>
      <w:r w:rsidRPr="00BC1419">
        <w:rPr>
          <w:rFonts w:ascii="Simplified Arabic" w:hAnsi="Simplified Arabic" w:cs="Simplified Arabic"/>
          <w:b/>
          <w:bCs/>
          <w:sz w:val="28"/>
          <w:szCs w:val="28"/>
          <w:rtl/>
        </w:rPr>
        <w:t>لاهمال</w:t>
      </w:r>
      <w:proofErr w:type="spellEnd"/>
      <w:r w:rsidRPr="00BC1419">
        <w:rPr>
          <w:rFonts w:ascii="Simplified Arabic" w:hAnsi="Simplified Arabic" w:cs="Simplified Arabic"/>
          <w:b/>
          <w:bCs/>
          <w:sz w:val="28"/>
          <w:szCs w:val="28"/>
          <w:rtl/>
        </w:rPr>
        <w:t xml:space="preserve"> فكرة وجود الخصم واثبت </w:t>
      </w:r>
      <w:proofErr w:type="spellStart"/>
      <w:r w:rsidRPr="00BC1419">
        <w:rPr>
          <w:rFonts w:ascii="Simplified Arabic" w:hAnsi="Simplified Arabic" w:cs="Simplified Arabic"/>
          <w:b/>
          <w:bCs/>
          <w:sz w:val="28"/>
          <w:szCs w:val="28"/>
          <w:rtl/>
        </w:rPr>
        <w:t>العكس,فالاجراءات</w:t>
      </w:r>
      <w:proofErr w:type="spellEnd"/>
      <w:r w:rsidRPr="00BC1419">
        <w:rPr>
          <w:rFonts w:ascii="Simplified Arabic" w:hAnsi="Simplified Arabic" w:cs="Simplified Arabic"/>
          <w:b/>
          <w:bCs/>
          <w:sz w:val="28"/>
          <w:szCs w:val="28"/>
          <w:rtl/>
        </w:rPr>
        <w:t xml:space="preserve"> التكتيكية يمكن ان تحدث </w:t>
      </w:r>
      <w:proofErr w:type="spellStart"/>
      <w:r w:rsidRPr="00BC1419">
        <w:rPr>
          <w:rFonts w:ascii="Simplified Arabic" w:hAnsi="Simplified Arabic" w:cs="Simplified Arabic"/>
          <w:b/>
          <w:bCs/>
          <w:sz w:val="28"/>
          <w:szCs w:val="28"/>
          <w:rtl/>
        </w:rPr>
        <w:t>تاثير</w:t>
      </w:r>
      <w:proofErr w:type="spellEnd"/>
      <w:r w:rsidRPr="00BC1419">
        <w:rPr>
          <w:rFonts w:ascii="Simplified Arabic" w:hAnsi="Simplified Arabic" w:cs="Simplified Arabic"/>
          <w:b/>
          <w:bCs/>
          <w:sz w:val="28"/>
          <w:szCs w:val="28"/>
          <w:rtl/>
        </w:rPr>
        <w:t xml:space="preserve"> استراتيجي اذ وجدت معالجات استراتيجية من قبل الخصم ,تعتمد على استخدام </w:t>
      </w:r>
      <w:r w:rsidR="008462AB" w:rsidRPr="00BC1419">
        <w:rPr>
          <w:rFonts w:ascii="Simplified Arabic" w:hAnsi="Simplified Arabic" w:cs="Simplified Arabic"/>
          <w:b/>
          <w:bCs/>
          <w:sz w:val="28"/>
          <w:szCs w:val="28"/>
          <w:rtl/>
        </w:rPr>
        <w:t>كافة ا</w:t>
      </w:r>
      <w:r w:rsidRPr="00BC1419">
        <w:rPr>
          <w:rFonts w:ascii="Simplified Arabic" w:hAnsi="Simplified Arabic" w:cs="Simplified Arabic"/>
          <w:b/>
          <w:bCs/>
          <w:sz w:val="28"/>
          <w:szCs w:val="28"/>
          <w:rtl/>
        </w:rPr>
        <w:t>لأدوات</w:t>
      </w:r>
      <w:r w:rsidR="008462AB" w:rsidRPr="00BC1419">
        <w:rPr>
          <w:rFonts w:ascii="Simplified Arabic" w:hAnsi="Simplified Arabic" w:cs="Simplified Arabic"/>
          <w:b/>
          <w:bCs/>
          <w:sz w:val="28"/>
          <w:szCs w:val="28"/>
          <w:rtl/>
        </w:rPr>
        <w:t xml:space="preserve"> والتي تشمل الأدوات </w:t>
      </w:r>
      <w:r w:rsidRPr="00BC1419">
        <w:rPr>
          <w:rFonts w:ascii="Simplified Arabic" w:hAnsi="Simplified Arabic" w:cs="Simplified Arabic"/>
          <w:b/>
          <w:bCs/>
          <w:sz w:val="28"/>
          <w:szCs w:val="28"/>
          <w:rtl/>
        </w:rPr>
        <w:t xml:space="preserve"> العسكرية وغير العسكرية ، </w:t>
      </w:r>
      <w:r w:rsidR="00A424A3" w:rsidRPr="00BC1419">
        <w:rPr>
          <w:rFonts w:ascii="Simplified Arabic" w:hAnsi="Simplified Arabic" w:cs="Simplified Arabic"/>
          <w:b/>
          <w:bCs/>
          <w:sz w:val="28"/>
          <w:szCs w:val="28"/>
          <w:rtl/>
        </w:rPr>
        <w:t xml:space="preserve">والتي من ابرزها </w:t>
      </w:r>
      <w:r w:rsidRPr="00BC1419">
        <w:rPr>
          <w:rFonts w:ascii="Simplified Arabic" w:hAnsi="Simplified Arabic" w:cs="Simplified Arabic"/>
          <w:b/>
          <w:bCs/>
          <w:sz w:val="28"/>
          <w:szCs w:val="28"/>
          <w:rtl/>
        </w:rPr>
        <w:t xml:space="preserve"> حرب </w:t>
      </w:r>
      <w:proofErr w:type="spellStart"/>
      <w:r w:rsidRPr="00BC1419">
        <w:rPr>
          <w:rFonts w:ascii="Simplified Arabic" w:hAnsi="Simplified Arabic" w:cs="Simplified Arabic"/>
          <w:b/>
          <w:bCs/>
          <w:sz w:val="28"/>
          <w:szCs w:val="28"/>
          <w:rtl/>
        </w:rPr>
        <w:t>المعلومات,تتزايد</w:t>
      </w:r>
      <w:proofErr w:type="spellEnd"/>
      <w:r w:rsidRPr="00BC1419">
        <w:rPr>
          <w:rFonts w:ascii="Simplified Arabic" w:hAnsi="Simplified Arabic" w:cs="Simplified Arabic"/>
          <w:b/>
          <w:bCs/>
          <w:sz w:val="28"/>
          <w:szCs w:val="28"/>
          <w:rtl/>
        </w:rPr>
        <w:t xml:space="preserve"> قيم الإجراءات غير المباشرة وغير </w:t>
      </w:r>
      <w:proofErr w:type="spellStart"/>
      <w:r w:rsidRPr="00BC1419">
        <w:rPr>
          <w:rFonts w:ascii="Simplified Arabic" w:hAnsi="Simplified Arabic" w:cs="Simplified Arabic"/>
          <w:b/>
          <w:bCs/>
          <w:sz w:val="28"/>
          <w:szCs w:val="28"/>
          <w:rtl/>
        </w:rPr>
        <w:t>المتكافئة,عبر</w:t>
      </w:r>
      <w:proofErr w:type="spellEnd"/>
      <w:r w:rsidRPr="00BC1419">
        <w:rPr>
          <w:rFonts w:ascii="Simplified Arabic" w:hAnsi="Simplified Arabic" w:cs="Simplified Arabic"/>
          <w:b/>
          <w:bCs/>
          <w:sz w:val="28"/>
          <w:szCs w:val="28"/>
          <w:rtl/>
        </w:rPr>
        <w:t xml:space="preserve"> استخدام التدابير </w:t>
      </w:r>
      <w:proofErr w:type="spellStart"/>
      <w:r w:rsidRPr="00BC1419">
        <w:rPr>
          <w:rFonts w:ascii="Simplified Arabic" w:hAnsi="Simplified Arabic" w:cs="Simplified Arabic"/>
          <w:b/>
          <w:bCs/>
          <w:sz w:val="28"/>
          <w:szCs w:val="28"/>
          <w:rtl/>
        </w:rPr>
        <w:t>السرية,كتنشيط</w:t>
      </w:r>
      <w:proofErr w:type="spellEnd"/>
      <w:r w:rsidRPr="00BC1419">
        <w:rPr>
          <w:rFonts w:ascii="Simplified Arabic" w:hAnsi="Simplified Arabic" w:cs="Simplified Arabic"/>
          <w:b/>
          <w:bCs/>
          <w:sz w:val="28"/>
          <w:szCs w:val="28"/>
          <w:rtl/>
        </w:rPr>
        <w:t xml:space="preserve">  إمكانات الاحتجاج للسكان.(</w:t>
      </w:r>
      <w:r w:rsidR="007D3C1C" w:rsidRPr="00BC1419">
        <w:rPr>
          <w:rStyle w:val="a4"/>
          <w:rFonts w:ascii="Simplified Arabic" w:hAnsi="Simplified Arabic" w:cs="Simplified Arabic"/>
          <w:b/>
          <w:bCs/>
          <w:sz w:val="28"/>
          <w:szCs w:val="28"/>
          <w:rtl/>
        </w:rPr>
        <w:footnoteReference w:id="47"/>
      </w:r>
      <w:r w:rsidRPr="00BC1419">
        <w:rPr>
          <w:rFonts w:ascii="Simplified Arabic" w:hAnsi="Simplified Arabic" w:cs="Simplified Arabic"/>
          <w:b/>
          <w:bCs/>
          <w:sz w:val="28"/>
          <w:szCs w:val="28"/>
          <w:rtl/>
        </w:rPr>
        <w:t>)</w:t>
      </w:r>
      <w:r w:rsidR="004032DB" w:rsidRPr="00BC1419">
        <w:rPr>
          <w:rFonts w:ascii="Simplified Arabic" w:hAnsi="Simplified Arabic" w:cs="Simplified Arabic"/>
          <w:b/>
          <w:bCs/>
          <w:sz w:val="28"/>
          <w:szCs w:val="28"/>
          <w:rtl/>
        </w:rPr>
        <w:t>,</w:t>
      </w:r>
      <w:r w:rsidRPr="00BC1419">
        <w:rPr>
          <w:rFonts w:ascii="Simplified Arabic" w:hAnsi="Simplified Arabic" w:cs="Simplified Arabic"/>
          <w:b/>
          <w:bCs/>
          <w:sz w:val="28"/>
          <w:szCs w:val="28"/>
          <w:rtl/>
          <w:lang w:bidi="ar-IQ"/>
        </w:rPr>
        <w:t xml:space="preserve"> ومن التفسيرات المهمة لمتغيرات الحرب تنتمي لطروحات </w:t>
      </w:r>
      <w:proofErr w:type="spellStart"/>
      <w:r w:rsidRPr="00BC1419">
        <w:rPr>
          <w:rFonts w:ascii="Simplified Arabic" w:hAnsi="Simplified Arabic" w:cs="Simplified Arabic"/>
          <w:b/>
          <w:bCs/>
          <w:sz w:val="28"/>
          <w:szCs w:val="28"/>
          <w:rtl/>
          <w:lang w:bidi="ar-IQ"/>
        </w:rPr>
        <w:t>كلاوزفيتز</w:t>
      </w:r>
      <w:proofErr w:type="spellEnd"/>
      <w:r w:rsidRPr="00BC1419">
        <w:rPr>
          <w:rFonts w:ascii="Simplified Arabic" w:hAnsi="Simplified Arabic" w:cs="Simplified Arabic"/>
          <w:b/>
          <w:bCs/>
          <w:sz w:val="28"/>
          <w:szCs w:val="28"/>
          <w:rtl/>
          <w:lang w:bidi="ar-IQ"/>
        </w:rPr>
        <w:t xml:space="preserve"> الذي كان له الاسبقية بتحديد نظام الحرب الاستراتيجية تفترض ان الحرب نظام معقد يقوم على وجود قوى بشرية تتسم بالفوضى والارتباك فمتغيرات الحرب التي تم طرحها من قبل </w:t>
      </w:r>
      <w:proofErr w:type="spellStart"/>
      <w:r w:rsidRPr="00BC1419">
        <w:rPr>
          <w:rFonts w:ascii="Simplified Arabic" w:hAnsi="Simplified Arabic" w:cs="Simplified Arabic"/>
          <w:b/>
          <w:bCs/>
          <w:sz w:val="28"/>
          <w:szCs w:val="28"/>
          <w:rtl/>
          <w:lang w:bidi="ar-IQ"/>
        </w:rPr>
        <w:t>كلاوزفيتز</w:t>
      </w:r>
      <w:proofErr w:type="spellEnd"/>
      <w:r w:rsidRPr="00BC1419">
        <w:rPr>
          <w:rFonts w:ascii="Simplified Arabic" w:hAnsi="Simplified Arabic" w:cs="Simplified Arabic"/>
          <w:b/>
          <w:bCs/>
          <w:sz w:val="28"/>
          <w:szCs w:val="28"/>
          <w:rtl/>
          <w:lang w:bidi="ar-IQ"/>
        </w:rPr>
        <w:t xml:space="preserve"> ليشير الى متغيرات الحرب باعتبارها (نظام غير خطي ) التي تمنحه ميزة التعقيد تتمثل العنف المصاحب للعمليات العسكرية ,</w:t>
      </w:r>
      <w:proofErr w:type="spellStart"/>
      <w:r w:rsidRPr="00BC1419">
        <w:rPr>
          <w:rFonts w:ascii="Simplified Arabic" w:hAnsi="Simplified Arabic" w:cs="Simplified Arabic"/>
          <w:b/>
          <w:bCs/>
          <w:sz w:val="28"/>
          <w:szCs w:val="28"/>
          <w:rtl/>
          <w:lang w:bidi="ar-IQ"/>
        </w:rPr>
        <w:t>التنبؤبالسيناريو</w:t>
      </w:r>
      <w:proofErr w:type="spellEnd"/>
      <w:r w:rsidRPr="00BC1419">
        <w:rPr>
          <w:rFonts w:ascii="Simplified Arabic" w:hAnsi="Simplified Arabic" w:cs="Simplified Arabic"/>
          <w:b/>
          <w:bCs/>
          <w:sz w:val="28"/>
          <w:szCs w:val="28"/>
          <w:rtl/>
          <w:lang w:bidi="ar-IQ"/>
        </w:rPr>
        <w:t xml:space="preserve"> المستقبلي  لخوض الحروب ,ناهيك عن دور المفاجأة ,هذه المدارات تجعل من الحرب كجسم معلق بين ثلاث تجاذبات من المستحيل الموازنة بينهم ناهيك عن عامل الاحتكاك المباشر الذي يضاعف من تعقيد الحرب والاستراتيجية ويضعف الاستراتيجية عن اداء دورها .(</w:t>
      </w:r>
      <w:r w:rsidR="007A4902" w:rsidRPr="00BC1419">
        <w:rPr>
          <w:rStyle w:val="a4"/>
          <w:rFonts w:ascii="Simplified Arabic" w:hAnsi="Simplified Arabic" w:cs="Simplified Arabic"/>
          <w:b/>
          <w:bCs/>
          <w:sz w:val="28"/>
          <w:szCs w:val="28"/>
          <w:rtl/>
          <w:lang w:bidi="ar-IQ"/>
        </w:rPr>
        <w:footnoteReference w:id="48"/>
      </w:r>
      <w:r w:rsidRPr="00BC1419">
        <w:rPr>
          <w:rFonts w:ascii="Simplified Arabic" w:hAnsi="Simplified Arabic" w:cs="Simplified Arabic"/>
          <w:b/>
          <w:bCs/>
          <w:sz w:val="28"/>
          <w:szCs w:val="28"/>
          <w:rtl/>
          <w:lang w:bidi="ar-IQ"/>
        </w:rPr>
        <w:t xml:space="preserve">) وعلى حد وصف </w:t>
      </w:r>
      <w:proofErr w:type="spellStart"/>
      <w:r w:rsidRPr="00BC1419">
        <w:rPr>
          <w:rFonts w:ascii="Simplified Arabic" w:hAnsi="Simplified Arabic" w:cs="Simplified Arabic"/>
          <w:b/>
          <w:bCs/>
          <w:sz w:val="28"/>
          <w:szCs w:val="28"/>
          <w:rtl/>
          <w:lang w:bidi="ar-IQ"/>
        </w:rPr>
        <w:t>كلاوزفيتز</w:t>
      </w:r>
      <w:proofErr w:type="spellEnd"/>
      <w:r w:rsidRPr="00BC1419">
        <w:rPr>
          <w:rFonts w:ascii="Simplified Arabic" w:hAnsi="Simplified Arabic" w:cs="Simplified Arabic"/>
          <w:b/>
          <w:bCs/>
          <w:sz w:val="28"/>
          <w:szCs w:val="28"/>
          <w:rtl/>
          <w:lang w:bidi="ar-IQ"/>
        </w:rPr>
        <w:t xml:space="preserve"> فأن (بيئة الحرب ) تشكل مصدر للاحتكاك والتي تتمثل الجهد العسكري المبذول </w:t>
      </w:r>
      <w:proofErr w:type="spellStart"/>
      <w:r w:rsidRPr="00BC1419">
        <w:rPr>
          <w:rFonts w:ascii="Simplified Arabic" w:hAnsi="Simplified Arabic" w:cs="Simplified Arabic"/>
          <w:b/>
          <w:bCs/>
          <w:sz w:val="28"/>
          <w:szCs w:val="28"/>
          <w:rtl/>
          <w:lang w:bidi="ar-IQ"/>
        </w:rPr>
        <w:t>لمؤاءمة</w:t>
      </w:r>
      <w:proofErr w:type="spellEnd"/>
      <w:r w:rsidRPr="00BC1419">
        <w:rPr>
          <w:rFonts w:ascii="Simplified Arabic" w:hAnsi="Simplified Arabic" w:cs="Simplified Arabic"/>
          <w:b/>
          <w:bCs/>
          <w:sz w:val="28"/>
          <w:szCs w:val="28"/>
          <w:rtl/>
          <w:lang w:bidi="ar-IQ"/>
        </w:rPr>
        <w:t xml:space="preserve"> الوسائل والغايات والاهداف  ,وعدم توافر الرؤية الواضحة لقدرات الخصم ,والخطر المرافق لتنفيذ العمليات الحربية  ,مما يساهم في تعقيد لمفهوم الاستراتيجية خلال الحروب ولاسيما الاحتكاك في نموذج الحرب الهجينة</w:t>
      </w:r>
      <w:r w:rsidR="004032DB"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وفقًا للأكاديمي (</w:t>
      </w:r>
      <w:r w:rsidRPr="00BC1419">
        <w:rPr>
          <w:rFonts w:ascii="Simplified Arabic" w:hAnsi="Simplified Arabic" w:cs="Simplified Arabic"/>
          <w:b/>
          <w:bCs/>
          <w:sz w:val="28"/>
          <w:szCs w:val="28"/>
          <w:lang w:bidi="ar-IQ"/>
        </w:rPr>
        <w:t xml:space="preserve"> Andree </w:t>
      </w:r>
      <w:r w:rsidRPr="00BC1419">
        <w:rPr>
          <w:rFonts w:ascii="Simplified Arabic" w:hAnsi="Simplified Arabic" w:cs="Simplified Arabic"/>
          <w:b/>
          <w:bCs/>
          <w:sz w:val="28"/>
          <w:szCs w:val="28"/>
          <w:rtl/>
          <w:lang w:bidi="ar-IQ"/>
        </w:rPr>
        <w:t xml:space="preserve">أندريه  </w:t>
      </w:r>
      <w:proofErr w:type="spellStart"/>
      <w:r w:rsidRPr="00BC1419">
        <w:rPr>
          <w:rFonts w:ascii="Simplified Arabic" w:hAnsi="Simplified Arabic" w:cs="Simplified Arabic"/>
          <w:b/>
          <w:bCs/>
          <w:sz w:val="28"/>
          <w:szCs w:val="28"/>
          <w:rtl/>
          <w:lang w:bidi="ar-IQ"/>
        </w:rPr>
        <w:t>كوكوشين</w:t>
      </w:r>
      <w:proofErr w:type="spellEnd"/>
      <w:r w:rsidRPr="00BC1419">
        <w:rPr>
          <w:rFonts w:ascii="Simplified Arabic" w:hAnsi="Simplified Arabic" w:cs="Simplified Arabic"/>
          <w:b/>
          <w:bCs/>
          <w:sz w:val="28"/>
          <w:szCs w:val="28"/>
          <w:rtl/>
          <w:lang w:bidi="ar-IQ"/>
        </w:rPr>
        <w:t>)</w:t>
      </w:r>
      <w:r w:rsidR="00CE1445" w:rsidRPr="00BC1419">
        <w:rPr>
          <w:rStyle w:val="a4"/>
          <w:rFonts w:ascii="Simplified Arabic" w:hAnsi="Simplified Arabic" w:cs="Simplified Arabic"/>
          <w:b/>
          <w:bCs/>
          <w:sz w:val="28"/>
          <w:szCs w:val="28"/>
          <w:rtl/>
          <w:lang w:bidi="ar-IQ"/>
        </w:rPr>
        <w:footnoteReference w:customMarkFollows="1" w:id="49"/>
        <w:sym w:font="Symbol" w:char="F02A"/>
      </w:r>
      <w:r w:rsidR="00CE1445"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إن مفهوم الاحتكاك الحربي الذي قدمه </w:t>
      </w:r>
      <w:proofErr w:type="spellStart"/>
      <w:r w:rsidRPr="00BC1419">
        <w:rPr>
          <w:rFonts w:ascii="Simplified Arabic" w:hAnsi="Simplified Arabic" w:cs="Simplified Arabic"/>
          <w:b/>
          <w:bCs/>
          <w:sz w:val="28"/>
          <w:szCs w:val="28"/>
          <w:rtl/>
          <w:lang w:bidi="ar-IQ"/>
        </w:rPr>
        <w:t>كلاوزفيتز</w:t>
      </w:r>
      <w:proofErr w:type="spellEnd"/>
      <w:r w:rsidRPr="00BC1419">
        <w:rPr>
          <w:rFonts w:ascii="Simplified Arabic" w:hAnsi="Simplified Arabic" w:cs="Simplified Arabic"/>
          <w:b/>
          <w:bCs/>
          <w:sz w:val="28"/>
          <w:szCs w:val="28"/>
          <w:rtl/>
          <w:lang w:bidi="ar-IQ"/>
        </w:rPr>
        <w:t xml:space="preserve"> تتمتع  بأهمية كبيرة لفهم الحرب كمجال </w:t>
      </w:r>
      <w:proofErr w:type="spellStart"/>
      <w:r w:rsidR="0041009E" w:rsidRPr="00BC1419">
        <w:rPr>
          <w:rFonts w:ascii="Simplified Arabic" w:hAnsi="Simplified Arabic" w:cs="Simplified Arabic"/>
          <w:b/>
          <w:bCs/>
          <w:sz w:val="28"/>
          <w:szCs w:val="28"/>
          <w:rtl/>
          <w:lang w:bidi="ar-IQ"/>
        </w:rPr>
        <w:t>لايمكن</w:t>
      </w:r>
      <w:proofErr w:type="spellEnd"/>
      <w:r w:rsidR="0041009E" w:rsidRPr="00BC1419">
        <w:rPr>
          <w:rFonts w:ascii="Simplified Arabic" w:hAnsi="Simplified Arabic" w:cs="Simplified Arabic"/>
          <w:b/>
          <w:bCs/>
          <w:sz w:val="28"/>
          <w:szCs w:val="28"/>
          <w:rtl/>
          <w:lang w:bidi="ar-IQ"/>
        </w:rPr>
        <w:t xml:space="preserve"> وضع حدود معينة لمخاطره </w:t>
      </w:r>
      <w:r w:rsidR="00EA3490" w:rsidRPr="00BC1419">
        <w:rPr>
          <w:rFonts w:ascii="Simplified Arabic" w:hAnsi="Simplified Arabic" w:cs="Simplified Arabic"/>
          <w:b/>
          <w:bCs/>
          <w:sz w:val="28"/>
          <w:szCs w:val="28"/>
          <w:rtl/>
          <w:lang w:bidi="ar-IQ"/>
        </w:rPr>
        <w:t>و</w:t>
      </w:r>
      <w:r w:rsidRPr="00BC1419">
        <w:rPr>
          <w:rFonts w:ascii="Simplified Arabic" w:hAnsi="Simplified Arabic" w:cs="Simplified Arabic"/>
          <w:b/>
          <w:bCs/>
          <w:sz w:val="28"/>
          <w:szCs w:val="28"/>
          <w:rtl/>
          <w:lang w:bidi="ar-IQ"/>
        </w:rPr>
        <w:t xml:space="preserve"> في اطار تفسير النظرية الاستراتيجية </w:t>
      </w:r>
      <w:r w:rsidR="00EA3490" w:rsidRPr="00BC1419">
        <w:rPr>
          <w:rFonts w:ascii="Simplified Arabic" w:hAnsi="Simplified Arabic" w:cs="Simplified Arabic"/>
          <w:b/>
          <w:bCs/>
          <w:sz w:val="28"/>
          <w:szCs w:val="28"/>
          <w:rtl/>
          <w:lang w:bidi="ar-IQ"/>
        </w:rPr>
        <w:t xml:space="preserve">مع </w:t>
      </w:r>
      <w:r w:rsidRPr="00BC1419">
        <w:rPr>
          <w:rFonts w:ascii="Simplified Arabic" w:hAnsi="Simplified Arabic" w:cs="Simplified Arabic"/>
          <w:b/>
          <w:bCs/>
          <w:sz w:val="28"/>
          <w:szCs w:val="28"/>
          <w:rtl/>
          <w:lang w:bidi="ar-IQ"/>
        </w:rPr>
        <w:t xml:space="preserve"> اختفاء مفهوم احتكاك الحرب في عقود ما بعد الحرب عمليًا من الطروحات الفكرية العلمية العسكرية ومع تقليل الطروحات الخاصة باحتكاك الحرب </w:t>
      </w:r>
      <w:r w:rsidR="009A22C1" w:rsidRPr="00BC1419">
        <w:rPr>
          <w:rFonts w:ascii="Simplified Arabic" w:hAnsi="Simplified Arabic" w:cs="Simplified Arabic"/>
          <w:b/>
          <w:bCs/>
          <w:sz w:val="28"/>
          <w:szCs w:val="28"/>
          <w:rtl/>
          <w:lang w:bidi="ar-IQ"/>
        </w:rPr>
        <w:t xml:space="preserve">اذ تم </w:t>
      </w:r>
      <w:r w:rsidRPr="00BC1419">
        <w:rPr>
          <w:rFonts w:ascii="Simplified Arabic" w:hAnsi="Simplified Arabic" w:cs="Simplified Arabic"/>
          <w:b/>
          <w:bCs/>
          <w:sz w:val="28"/>
          <w:szCs w:val="28"/>
          <w:rtl/>
          <w:lang w:bidi="ar-IQ"/>
        </w:rPr>
        <w:t xml:space="preserve"> التقليل من قيمة العديد من التطورات العلمية العسكرية" ,</w:t>
      </w:r>
      <w:proofErr w:type="spellStart"/>
      <w:r w:rsidRPr="00BC1419">
        <w:rPr>
          <w:rFonts w:ascii="Simplified Arabic" w:hAnsi="Simplified Arabic" w:cs="Simplified Arabic"/>
          <w:b/>
          <w:bCs/>
          <w:sz w:val="28"/>
          <w:szCs w:val="28"/>
          <w:rtl/>
          <w:lang w:bidi="ar-IQ"/>
        </w:rPr>
        <w:t>كلاوزفيتز</w:t>
      </w:r>
      <w:proofErr w:type="spellEnd"/>
      <w:r w:rsidRPr="00BC1419">
        <w:rPr>
          <w:rFonts w:ascii="Simplified Arabic" w:hAnsi="Simplified Arabic" w:cs="Simplified Arabic"/>
          <w:b/>
          <w:bCs/>
          <w:sz w:val="28"/>
          <w:szCs w:val="28"/>
          <w:rtl/>
          <w:lang w:bidi="ar-IQ"/>
        </w:rPr>
        <w:t xml:space="preserve"> في كتاباته </w:t>
      </w:r>
      <w:r w:rsidR="009A22C1" w:rsidRPr="00BC1419">
        <w:rPr>
          <w:rFonts w:ascii="Simplified Arabic" w:hAnsi="Simplified Arabic" w:cs="Simplified Arabic"/>
          <w:b/>
          <w:bCs/>
          <w:sz w:val="28"/>
          <w:szCs w:val="28"/>
          <w:rtl/>
          <w:lang w:bidi="ar-IQ"/>
        </w:rPr>
        <w:t xml:space="preserve">يؤكد بصورة أساسية </w:t>
      </w:r>
      <w:r w:rsidR="00B626DD" w:rsidRPr="00BC1419">
        <w:rPr>
          <w:rFonts w:ascii="Simplified Arabic" w:hAnsi="Simplified Arabic" w:cs="Simplified Arabic"/>
          <w:b/>
          <w:bCs/>
          <w:sz w:val="28"/>
          <w:szCs w:val="28"/>
          <w:rtl/>
          <w:lang w:bidi="ar-IQ"/>
        </w:rPr>
        <w:t xml:space="preserve">ان </w:t>
      </w:r>
      <w:r w:rsidRPr="00BC1419">
        <w:rPr>
          <w:rFonts w:ascii="Simplified Arabic" w:hAnsi="Simplified Arabic" w:cs="Simplified Arabic"/>
          <w:b/>
          <w:bCs/>
          <w:sz w:val="28"/>
          <w:szCs w:val="28"/>
          <w:rtl/>
          <w:lang w:bidi="ar-IQ"/>
        </w:rPr>
        <w:t xml:space="preserve"> "الاحتكاك هو المفهوم الوحيد </w:t>
      </w:r>
      <w:r w:rsidR="00B626DD" w:rsidRPr="00BC1419">
        <w:rPr>
          <w:rFonts w:ascii="Simplified Arabic" w:hAnsi="Simplified Arabic" w:cs="Simplified Arabic"/>
          <w:b/>
          <w:bCs/>
          <w:sz w:val="28"/>
          <w:szCs w:val="28"/>
          <w:rtl/>
          <w:lang w:bidi="ar-IQ"/>
        </w:rPr>
        <w:t xml:space="preserve">الذي يمكن ان يثبت وجود </w:t>
      </w:r>
      <w:r w:rsidRPr="00BC1419">
        <w:rPr>
          <w:rFonts w:ascii="Simplified Arabic" w:hAnsi="Simplified Arabic" w:cs="Simplified Arabic"/>
          <w:b/>
          <w:bCs/>
          <w:sz w:val="28"/>
          <w:szCs w:val="28"/>
          <w:rtl/>
          <w:lang w:bidi="ar-IQ"/>
        </w:rPr>
        <w:t>حرب حقيقية عن حرب الورق</w:t>
      </w:r>
      <w:r w:rsidR="00B626DD"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بمعنى آخر ، في الحرب ، يمكن أن تكون هناك مسافة كبيرة بين ما يتم </w:t>
      </w:r>
      <w:r w:rsidR="00AF1CF2" w:rsidRPr="00BC1419">
        <w:rPr>
          <w:rFonts w:ascii="Simplified Arabic" w:hAnsi="Simplified Arabic" w:cs="Simplified Arabic"/>
          <w:b/>
          <w:bCs/>
          <w:sz w:val="28"/>
          <w:szCs w:val="28"/>
          <w:rtl/>
          <w:lang w:bidi="ar-IQ"/>
        </w:rPr>
        <w:t xml:space="preserve">بناءه وبين </w:t>
      </w:r>
      <w:r w:rsidRPr="00BC1419">
        <w:rPr>
          <w:rFonts w:ascii="Simplified Arabic" w:hAnsi="Simplified Arabic" w:cs="Simplified Arabic"/>
          <w:b/>
          <w:bCs/>
          <w:sz w:val="28"/>
          <w:szCs w:val="28"/>
          <w:rtl/>
          <w:lang w:bidi="ar-IQ"/>
        </w:rPr>
        <w:t xml:space="preserve"> ما يتم تنفيذه بالفعل. (</w:t>
      </w:r>
      <w:r w:rsidR="00686602" w:rsidRPr="00BC1419">
        <w:rPr>
          <w:rStyle w:val="a4"/>
          <w:rFonts w:ascii="Simplified Arabic" w:hAnsi="Simplified Arabic" w:cs="Simplified Arabic"/>
          <w:b/>
          <w:bCs/>
          <w:sz w:val="28"/>
          <w:szCs w:val="28"/>
          <w:rtl/>
          <w:lang w:bidi="ar-IQ"/>
        </w:rPr>
        <w:footnoteReference w:id="50"/>
      </w:r>
      <w:r w:rsidR="00686602" w:rsidRPr="00BC1419">
        <w:rPr>
          <w:rFonts w:ascii="Simplified Arabic" w:hAnsi="Simplified Arabic" w:cs="Simplified Arabic"/>
          <w:b/>
          <w:bCs/>
          <w:sz w:val="28"/>
          <w:szCs w:val="28"/>
          <w:rtl/>
          <w:lang w:bidi="ar-IQ"/>
        </w:rPr>
        <w:t>)</w:t>
      </w:r>
      <w:r w:rsidR="004032DB"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وطروحات </w:t>
      </w:r>
      <w:proofErr w:type="spellStart"/>
      <w:r w:rsidRPr="00BC1419">
        <w:rPr>
          <w:rFonts w:ascii="Simplified Arabic" w:hAnsi="Simplified Arabic" w:cs="Simplified Arabic"/>
          <w:b/>
          <w:bCs/>
          <w:sz w:val="28"/>
          <w:szCs w:val="28"/>
          <w:rtl/>
          <w:lang w:bidi="ar-IQ"/>
        </w:rPr>
        <w:t>كلاوفيتز</w:t>
      </w:r>
      <w:proofErr w:type="spellEnd"/>
      <w:r w:rsidRPr="00BC1419">
        <w:rPr>
          <w:rFonts w:ascii="Simplified Arabic" w:hAnsi="Simplified Arabic" w:cs="Simplified Arabic"/>
          <w:b/>
          <w:bCs/>
          <w:sz w:val="28"/>
          <w:szCs w:val="28"/>
          <w:rtl/>
          <w:lang w:bidi="ar-IQ"/>
        </w:rPr>
        <w:t xml:space="preserve"> للحرب التقليدية في اطار الاستراتيجية بتصوير مفهوم الاحتكاك وتحديده بسبعة مصادر للاحتكاك العام: الخطر, الاجهاد البدني, أحداث فوضوية لا يمكن توقعها , الضوابط والعوائق المادية والسياسية على استخدام القوة , عدم الموثوقية بالمعلومات  وعدم اليقين </w:t>
      </w:r>
      <w:proofErr w:type="spellStart"/>
      <w:r w:rsidRPr="00BC1419">
        <w:rPr>
          <w:rFonts w:ascii="Simplified Arabic" w:hAnsi="Simplified Arabic" w:cs="Simplified Arabic"/>
          <w:b/>
          <w:bCs/>
          <w:sz w:val="28"/>
          <w:szCs w:val="28"/>
          <w:rtl/>
          <w:lang w:bidi="ar-IQ"/>
        </w:rPr>
        <w:t>ممايولد</w:t>
      </w:r>
      <w:proofErr w:type="spellEnd"/>
      <w:r w:rsidRPr="00BC1419">
        <w:rPr>
          <w:rFonts w:ascii="Simplified Arabic" w:hAnsi="Simplified Arabic" w:cs="Simplified Arabic"/>
          <w:b/>
          <w:bCs/>
          <w:sz w:val="28"/>
          <w:szCs w:val="28"/>
          <w:rtl/>
          <w:lang w:bidi="ar-IQ"/>
        </w:rPr>
        <w:t xml:space="preserve"> اتخاذ قرارات عشوائية,, غياب القدرة على </w:t>
      </w:r>
      <w:r w:rsidR="00ED42D0" w:rsidRPr="00BC1419">
        <w:rPr>
          <w:rFonts w:ascii="Simplified Arabic" w:hAnsi="Simplified Arabic" w:cs="Simplified Arabic"/>
          <w:b/>
          <w:bCs/>
          <w:sz w:val="28"/>
          <w:szCs w:val="28"/>
          <w:rtl/>
          <w:lang w:bidi="ar-IQ"/>
        </w:rPr>
        <w:t xml:space="preserve">بناء التوقعات </w:t>
      </w:r>
      <w:r w:rsidRPr="00BC1419">
        <w:rPr>
          <w:rFonts w:ascii="Simplified Arabic" w:hAnsi="Simplified Arabic" w:cs="Simplified Arabic"/>
          <w:b/>
          <w:bCs/>
          <w:sz w:val="28"/>
          <w:szCs w:val="28"/>
          <w:rtl/>
          <w:lang w:bidi="ar-IQ"/>
        </w:rPr>
        <w:t>الناتج</w:t>
      </w:r>
      <w:r w:rsidR="001E02ED" w:rsidRPr="00BC1419">
        <w:rPr>
          <w:rFonts w:ascii="Simplified Arabic" w:hAnsi="Simplified Arabic" w:cs="Simplified Arabic"/>
          <w:b/>
          <w:bCs/>
          <w:sz w:val="28"/>
          <w:szCs w:val="28"/>
          <w:rtl/>
          <w:lang w:bidi="ar-IQ"/>
        </w:rPr>
        <w:t>ة</w:t>
      </w:r>
      <w:r w:rsidRPr="00BC1419">
        <w:rPr>
          <w:rFonts w:ascii="Simplified Arabic" w:hAnsi="Simplified Arabic" w:cs="Simplified Arabic"/>
          <w:b/>
          <w:bCs/>
          <w:sz w:val="28"/>
          <w:szCs w:val="28"/>
          <w:rtl/>
          <w:lang w:bidi="ar-IQ"/>
        </w:rPr>
        <w:t xml:space="preserve"> عن التفاعل مع العدو , الهوه الواسعة بين أسباب وآثار الحرب, مما ساهم في تسليط الضوء على النقلة النوعية للحرب ، التي ساهمت في تحديدها التغييرات في الاستراتيجية والوسائل ، </w:t>
      </w:r>
      <w:r w:rsidR="00C77F76" w:rsidRPr="00BC1419">
        <w:rPr>
          <w:rFonts w:ascii="Simplified Arabic" w:hAnsi="Simplified Arabic" w:cs="Simplified Arabic"/>
          <w:b/>
          <w:bCs/>
          <w:sz w:val="28"/>
          <w:szCs w:val="28"/>
          <w:rtl/>
          <w:lang w:bidi="ar-IQ"/>
        </w:rPr>
        <w:t xml:space="preserve">مما ساعد على بناء </w:t>
      </w:r>
      <w:r w:rsidRPr="00BC1419">
        <w:rPr>
          <w:rFonts w:ascii="Simplified Arabic" w:hAnsi="Simplified Arabic" w:cs="Simplified Arabic"/>
          <w:b/>
          <w:bCs/>
          <w:sz w:val="28"/>
          <w:szCs w:val="28"/>
          <w:rtl/>
          <w:lang w:bidi="ar-IQ"/>
        </w:rPr>
        <w:t xml:space="preserve"> تحليلاً خاصًا في سياق انعكاس هذا المفهوم في النموذج المفاهيمي للحرب  </w:t>
      </w:r>
      <w:r w:rsidR="00C77F76" w:rsidRPr="00BC1419">
        <w:rPr>
          <w:rFonts w:ascii="Simplified Arabic" w:hAnsi="Simplified Arabic" w:cs="Simplified Arabic"/>
          <w:b/>
          <w:bCs/>
          <w:sz w:val="28"/>
          <w:szCs w:val="28"/>
          <w:rtl/>
          <w:lang w:bidi="ar-IQ"/>
        </w:rPr>
        <w:t xml:space="preserve">والذي عرف </w:t>
      </w:r>
      <w:r w:rsidR="00431891" w:rsidRPr="00BC1419">
        <w:rPr>
          <w:rFonts w:ascii="Simplified Arabic" w:hAnsi="Simplified Arabic" w:cs="Simplified Arabic"/>
          <w:b/>
          <w:bCs/>
          <w:sz w:val="28"/>
          <w:szCs w:val="28"/>
          <w:rtl/>
          <w:lang w:bidi="ar-IQ"/>
        </w:rPr>
        <w:t>ب</w:t>
      </w:r>
      <w:r w:rsidRPr="00BC1419">
        <w:rPr>
          <w:rFonts w:ascii="Simplified Arabic" w:hAnsi="Simplified Arabic" w:cs="Simplified Arabic"/>
          <w:b/>
          <w:bCs/>
          <w:sz w:val="28"/>
          <w:szCs w:val="28"/>
          <w:rtl/>
          <w:lang w:bidi="ar-IQ"/>
        </w:rPr>
        <w:t xml:space="preserve">الحرب الهجينة, حيث </w:t>
      </w:r>
      <w:r w:rsidRPr="00BC1419">
        <w:rPr>
          <w:rFonts w:ascii="Simplified Arabic" w:hAnsi="Simplified Arabic" w:cs="Simplified Arabic"/>
          <w:b/>
          <w:bCs/>
          <w:sz w:val="28"/>
          <w:szCs w:val="28"/>
          <w:rtl/>
          <w:lang w:bidi="ar-IQ"/>
        </w:rPr>
        <w:lastRenderedPageBreak/>
        <w:t>سنحاول  تحليل سمات الظهور في هذا النوع من الحروب ، وهي إحدى الخصائص الأساسية لأي حرب ،ومن بينها سمة  "احتكاك الحرب" في النظرية العسكرية.(</w:t>
      </w:r>
      <w:r w:rsidR="00376664" w:rsidRPr="00BC1419">
        <w:rPr>
          <w:rStyle w:val="a4"/>
          <w:rFonts w:ascii="Simplified Arabic" w:hAnsi="Simplified Arabic" w:cs="Simplified Arabic"/>
          <w:b/>
          <w:bCs/>
          <w:sz w:val="28"/>
          <w:szCs w:val="28"/>
          <w:rtl/>
          <w:lang w:bidi="ar-IQ"/>
        </w:rPr>
        <w:footnoteReference w:id="51"/>
      </w:r>
      <w:r w:rsidR="00376664" w:rsidRPr="00BC1419">
        <w:rPr>
          <w:rFonts w:ascii="Simplified Arabic" w:hAnsi="Simplified Arabic" w:cs="Simplified Arabic"/>
          <w:b/>
          <w:bCs/>
          <w:sz w:val="28"/>
          <w:szCs w:val="28"/>
          <w:rtl/>
          <w:lang w:bidi="ar-IQ"/>
        </w:rPr>
        <w:t>)</w:t>
      </w:r>
      <w:r w:rsidR="004032DB"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w:t>
      </w:r>
      <w:proofErr w:type="spellStart"/>
      <w:r w:rsidRPr="00BC1419">
        <w:rPr>
          <w:rFonts w:ascii="Simplified Arabic" w:hAnsi="Simplified Arabic" w:cs="Simplified Arabic"/>
          <w:b/>
          <w:bCs/>
          <w:sz w:val="28"/>
          <w:szCs w:val="28"/>
          <w:rtl/>
          <w:lang w:bidi="ar-IQ"/>
        </w:rPr>
        <w:t>وتاسيسا</w:t>
      </w:r>
      <w:proofErr w:type="spellEnd"/>
      <w:r w:rsidRPr="00BC1419">
        <w:rPr>
          <w:rFonts w:ascii="Simplified Arabic" w:hAnsi="Simplified Arabic" w:cs="Simplified Arabic"/>
          <w:b/>
          <w:bCs/>
          <w:sz w:val="28"/>
          <w:szCs w:val="28"/>
          <w:rtl/>
          <w:lang w:bidi="ar-IQ"/>
        </w:rPr>
        <w:t xml:space="preserve"> على </w:t>
      </w:r>
      <w:proofErr w:type="spellStart"/>
      <w:r w:rsidRPr="00BC1419">
        <w:rPr>
          <w:rFonts w:ascii="Simplified Arabic" w:hAnsi="Simplified Arabic" w:cs="Simplified Arabic"/>
          <w:b/>
          <w:bCs/>
          <w:sz w:val="28"/>
          <w:szCs w:val="28"/>
          <w:rtl/>
          <w:lang w:bidi="ar-IQ"/>
        </w:rPr>
        <w:t>ماتقدم</w:t>
      </w:r>
      <w:proofErr w:type="spellEnd"/>
      <w:r w:rsidRPr="00BC1419">
        <w:rPr>
          <w:rFonts w:ascii="Simplified Arabic" w:hAnsi="Simplified Arabic" w:cs="Simplified Arabic"/>
          <w:b/>
          <w:bCs/>
          <w:sz w:val="28"/>
          <w:szCs w:val="28"/>
          <w:rtl/>
          <w:lang w:bidi="ar-IQ"/>
        </w:rPr>
        <w:t xml:space="preserve"> فقد اثبتت كافة الحالات التاريخية للحروب ان الاسلحة </w:t>
      </w:r>
      <w:proofErr w:type="spellStart"/>
      <w:r w:rsidRPr="00BC1419">
        <w:rPr>
          <w:rFonts w:ascii="Simplified Arabic" w:hAnsi="Simplified Arabic" w:cs="Simplified Arabic"/>
          <w:b/>
          <w:bCs/>
          <w:sz w:val="28"/>
          <w:szCs w:val="28"/>
          <w:rtl/>
          <w:lang w:bidi="ar-IQ"/>
        </w:rPr>
        <w:t>لاتوفر</w:t>
      </w:r>
      <w:proofErr w:type="spellEnd"/>
      <w:r w:rsidRPr="00BC1419">
        <w:rPr>
          <w:rFonts w:ascii="Simplified Arabic" w:hAnsi="Simplified Arabic" w:cs="Simplified Arabic"/>
          <w:b/>
          <w:bCs/>
          <w:sz w:val="28"/>
          <w:szCs w:val="28"/>
          <w:rtl/>
          <w:lang w:bidi="ar-IQ"/>
        </w:rPr>
        <w:t xml:space="preserve"> ميزة استراتيجية وانما توافر التكنولوجيا والقدرة على استخدامها بصورة فعالة جنبا الى جنب مع الابعاد الاخرى </w:t>
      </w:r>
      <w:proofErr w:type="spellStart"/>
      <w:r w:rsidRPr="00BC1419">
        <w:rPr>
          <w:rFonts w:ascii="Simplified Arabic" w:hAnsi="Simplified Arabic" w:cs="Simplified Arabic"/>
          <w:b/>
          <w:bCs/>
          <w:sz w:val="28"/>
          <w:szCs w:val="28"/>
          <w:rtl/>
          <w:lang w:bidi="ar-IQ"/>
        </w:rPr>
        <w:t>الموظفه</w:t>
      </w:r>
      <w:proofErr w:type="spellEnd"/>
      <w:r w:rsidRPr="00BC1419">
        <w:rPr>
          <w:rFonts w:ascii="Simplified Arabic" w:hAnsi="Simplified Arabic" w:cs="Simplified Arabic"/>
          <w:b/>
          <w:bCs/>
          <w:sz w:val="28"/>
          <w:szCs w:val="28"/>
          <w:rtl/>
          <w:lang w:bidi="ar-IQ"/>
        </w:rPr>
        <w:t xml:space="preserve"> خلال الحروب ميزة استراتيجية توصل لتحقيق الاهداف العليا ,</w:t>
      </w:r>
      <w:proofErr w:type="spellStart"/>
      <w:r w:rsidRPr="00BC1419">
        <w:rPr>
          <w:rFonts w:ascii="Simplified Arabic" w:hAnsi="Simplified Arabic" w:cs="Simplified Arabic"/>
          <w:b/>
          <w:bCs/>
          <w:sz w:val="28"/>
          <w:szCs w:val="28"/>
          <w:rtl/>
          <w:lang w:bidi="ar-IQ"/>
        </w:rPr>
        <w:t>ومصاديق</w:t>
      </w:r>
      <w:proofErr w:type="spellEnd"/>
      <w:r w:rsidRPr="00BC1419">
        <w:rPr>
          <w:rFonts w:ascii="Simplified Arabic" w:hAnsi="Simplified Arabic" w:cs="Simplified Arabic"/>
          <w:b/>
          <w:bCs/>
          <w:sz w:val="28"/>
          <w:szCs w:val="28"/>
          <w:rtl/>
          <w:lang w:bidi="ar-IQ"/>
        </w:rPr>
        <w:t xml:space="preserve"> ذلك يلاحظ ان بعض الدول الغنية بالموارد النفطية ولديها تقنيات عسكرية متطورة </w:t>
      </w:r>
      <w:proofErr w:type="spellStart"/>
      <w:r w:rsidRPr="00BC1419">
        <w:rPr>
          <w:rFonts w:ascii="Simplified Arabic" w:hAnsi="Simplified Arabic" w:cs="Simplified Arabic"/>
          <w:b/>
          <w:bCs/>
          <w:sz w:val="28"/>
          <w:szCs w:val="28"/>
          <w:rtl/>
          <w:lang w:bidi="ar-IQ"/>
        </w:rPr>
        <w:t>الاان</w:t>
      </w:r>
      <w:proofErr w:type="spellEnd"/>
      <w:r w:rsidRPr="00BC1419">
        <w:rPr>
          <w:rFonts w:ascii="Simplified Arabic" w:hAnsi="Simplified Arabic" w:cs="Simplified Arabic"/>
          <w:b/>
          <w:bCs/>
          <w:sz w:val="28"/>
          <w:szCs w:val="28"/>
          <w:rtl/>
          <w:lang w:bidi="ar-IQ"/>
        </w:rPr>
        <w:t xml:space="preserve"> من الصعب رؤية </w:t>
      </w:r>
      <w:proofErr w:type="spellStart"/>
      <w:r w:rsidRPr="00BC1419">
        <w:rPr>
          <w:rFonts w:ascii="Simplified Arabic" w:hAnsi="Simplified Arabic" w:cs="Simplified Arabic"/>
          <w:b/>
          <w:bCs/>
          <w:sz w:val="28"/>
          <w:szCs w:val="28"/>
          <w:rtl/>
          <w:lang w:bidi="ar-IQ"/>
        </w:rPr>
        <w:t>تاثيرها</w:t>
      </w:r>
      <w:proofErr w:type="spellEnd"/>
      <w:r w:rsidRPr="00BC1419">
        <w:rPr>
          <w:rFonts w:ascii="Simplified Arabic" w:hAnsi="Simplified Arabic" w:cs="Simplified Arabic"/>
          <w:b/>
          <w:bCs/>
          <w:sz w:val="28"/>
          <w:szCs w:val="28"/>
          <w:rtl/>
          <w:lang w:bidi="ar-IQ"/>
        </w:rPr>
        <w:t xml:space="preserve"> في ساحة المعركة .(</w:t>
      </w:r>
      <w:r w:rsidR="00376664" w:rsidRPr="00BC1419">
        <w:rPr>
          <w:rStyle w:val="a4"/>
          <w:rFonts w:ascii="Simplified Arabic" w:hAnsi="Simplified Arabic" w:cs="Simplified Arabic"/>
          <w:b/>
          <w:bCs/>
          <w:sz w:val="28"/>
          <w:szCs w:val="28"/>
          <w:rtl/>
          <w:lang w:bidi="ar-IQ"/>
        </w:rPr>
        <w:footnoteReference w:id="52"/>
      </w:r>
      <w:r w:rsidR="0042277C"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 </w:t>
      </w:r>
      <w:r w:rsidR="00AE0D6E"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فالتكنولوجيا تعكس تأثير </w:t>
      </w:r>
      <w:proofErr w:type="spellStart"/>
      <w:r w:rsidRPr="00BC1419">
        <w:rPr>
          <w:rFonts w:ascii="Simplified Arabic" w:hAnsi="Simplified Arabic" w:cs="Simplified Arabic"/>
          <w:b/>
          <w:bCs/>
          <w:sz w:val="28"/>
          <w:szCs w:val="28"/>
          <w:rtl/>
          <w:lang w:bidi="ar-IQ"/>
        </w:rPr>
        <w:t>مباشرفي</w:t>
      </w:r>
      <w:proofErr w:type="spellEnd"/>
      <w:r w:rsidRPr="00BC1419">
        <w:rPr>
          <w:rFonts w:ascii="Simplified Arabic" w:hAnsi="Simplified Arabic" w:cs="Simplified Arabic"/>
          <w:b/>
          <w:bCs/>
          <w:sz w:val="28"/>
          <w:szCs w:val="28"/>
          <w:rtl/>
          <w:lang w:bidi="ar-IQ"/>
        </w:rPr>
        <w:t xml:space="preserve"> تغير طبيعة الحرب بتفوق الالة على الذكاء البشري في حسم نتائج الحروب وهذا ينقلنا الى </w:t>
      </w:r>
      <w:proofErr w:type="spellStart"/>
      <w:r w:rsidRPr="00BC1419">
        <w:rPr>
          <w:rFonts w:ascii="Simplified Arabic" w:hAnsi="Simplified Arabic" w:cs="Simplified Arabic"/>
          <w:b/>
          <w:bCs/>
          <w:sz w:val="28"/>
          <w:szCs w:val="28"/>
          <w:rtl/>
          <w:lang w:bidi="ar-IQ"/>
        </w:rPr>
        <w:t>الى</w:t>
      </w:r>
      <w:proofErr w:type="spellEnd"/>
      <w:r w:rsidRPr="00BC1419">
        <w:rPr>
          <w:rFonts w:ascii="Simplified Arabic" w:hAnsi="Simplified Arabic" w:cs="Simplified Arabic"/>
          <w:b/>
          <w:bCs/>
          <w:sz w:val="28"/>
          <w:szCs w:val="28"/>
          <w:rtl/>
          <w:lang w:bidi="ar-IQ"/>
        </w:rPr>
        <w:t xml:space="preserve"> التفكير في الشكل التفاعلي من الانظمة المعقدة المتمثلة بالحرب والاستراتيجية اذ يسير على شكل ظاهرة غير خطية كافة اجزائها في حالة تغيير مستمر </w:t>
      </w:r>
      <w:proofErr w:type="spellStart"/>
      <w:r w:rsidRPr="00BC1419">
        <w:rPr>
          <w:rFonts w:ascii="Simplified Arabic" w:hAnsi="Simplified Arabic" w:cs="Simplified Arabic"/>
          <w:b/>
          <w:bCs/>
          <w:sz w:val="28"/>
          <w:szCs w:val="28"/>
          <w:rtl/>
          <w:lang w:bidi="ar-IQ"/>
        </w:rPr>
        <w:t>وتاخذ</w:t>
      </w:r>
      <w:proofErr w:type="spellEnd"/>
      <w:r w:rsidRPr="00BC1419">
        <w:rPr>
          <w:rFonts w:ascii="Simplified Arabic" w:hAnsi="Simplified Arabic" w:cs="Simplified Arabic"/>
          <w:b/>
          <w:bCs/>
          <w:sz w:val="28"/>
          <w:szCs w:val="28"/>
          <w:rtl/>
          <w:lang w:bidi="ar-IQ"/>
        </w:rPr>
        <w:t xml:space="preserve"> التكنولوجيا الدور البارز في الحروب ,فلا جدوى من الاقتراب من الحرب </w:t>
      </w:r>
      <w:proofErr w:type="spellStart"/>
      <w:r w:rsidRPr="00BC1419">
        <w:rPr>
          <w:rFonts w:ascii="Simplified Arabic" w:hAnsi="Simplified Arabic" w:cs="Simplified Arabic"/>
          <w:b/>
          <w:bCs/>
          <w:sz w:val="28"/>
          <w:szCs w:val="28"/>
          <w:rtl/>
          <w:lang w:bidi="ar-IQ"/>
        </w:rPr>
        <w:t>باساليب</w:t>
      </w:r>
      <w:proofErr w:type="spellEnd"/>
      <w:r w:rsidRPr="00BC1419">
        <w:rPr>
          <w:rFonts w:ascii="Simplified Arabic" w:hAnsi="Simplified Arabic" w:cs="Simplified Arabic"/>
          <w:b/>
          <w:bCs/>
          <w:sz w:val="28"/>
          <w:szCs w:val="28"/>
          <w:rtl/>
          <w:lang w:bidi="ar-IQ"/>
        </w:rPr>
        <w:t xml:space="preserve"> خطية فكافة الوسائل التي تمثل ابعاد للاستراتيجية تكون صالحة للحروب مع </w:t>
      </w:r>
      <w:proofErr w:type="spellStart"/>
      <w:r w:rsidRPr="00BC1419">
        <w:rPr>
          <w:rFonts w:ascii="Simplified Arabic" w:hAnsi="Simplified Arabic" w:cs="Simplified Arabic"/>
          <w:b/>
          <w:bCs/>
          <w:sz w:val="28"/>
          <w:szCs w:val="28"/>
          <w:rtl/>
          <w:lang w:bidi="ar-IQ"/>
        </w:rPr>
        <w:t>التاكيد</w:t>
      </w:r>
      <w:proofErr w:type="spellEnd"/>
      <w:r w:rsidRPr="00BC1419">
        <w:rPr>
          <w:rFonts w:ascii="Simplified Arabic" w:hAnsi="Simplified Arabic" w:cs="Simplified Arabic"/>
          <w:b/>
          <w:bCs/>
          <w:sz w:val="28"/>
          <w:szCs w:val="28"/>
          <w:rtl/>
          <w:lang w:bidi="ar-IQ"/>
        </w:rPr>
        <w:t xml:space="preserve"> على وجود متغيرات مترابطة تختلف اوزانها حسب سياقات وظروف الحرب.(</w:t>
      </w:r>
      <w:r w:rsidR="00AE0D6E" w:rsidRPr="00BC1419">
        <w:rPr>
          <w:rStyle w:val="a4"/>
          <w:rFonts w:ascii="Simplified Arabic" w:hAnsi="Simplified Arabic" w:cs="Simplified Arabic"/>
          <w:b/>
          <w:bCs/>
          <w:sz w:val="28"/>
          <w:szCs w:val="28"/>
          <w:rtl/>
          <w:lang w:bidi="ar-IQ"/>
        </w:rPr>
        <w:footnoteReference w:id="53"/>
      </w:r>
      <w:r w:rsidRPr="00BC1419">
        <w:rPr>
          <w:rFonts w:ascii="Simplified Arabic" w:hAnsi="Simplified Arabic" w:cs="Simplified Arabic"/>
          <w:b/>
          <w:bCs/>
          <w:sz w:val="28"/>
          <w:szCs w:val="28"/>
          <w:rtl/>
          <w:lang w:bidi="ar-IQ"/>
        </w:rPr>
        <w:t xml:space="preserve"> )</w:t>
      </w:r>
      <w:r w:rsidR="004032DB"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فشدة الحرب والغرض من قيامها تختلف من حرب </w:t>
      </w:r>
      <w:proofErr w:type="spellStart"/>
      <w:r w:rsidRPr="00BC1419">
        <w:rPr>
          <w:rFonts w:ascii="Simplified Arabic" w:hAnsi="Simplified Arabic" w:cs="Simplified Arabic"/>
          <w:b/>
          <w:bCs/>
          <w:sz w:val="28"/>
          <w:szCs w:val="28"/>
          <w:rtl/>
          <w:lang w:bidi="ar-IQ"/>
        </w:rPr>
        <w:t>لاخرى,ناهيك</w:t>
      </w:r>
      <w:proofErr w:type="spellEnd"/>
      <w:r w:rsidRPr="00BC1419">
        <w:rPr>
          <w:rFonts w:ascii="Simplified Arabic" w:hAnsi="Simplified Arabic" w:cs="Simplified Arabic"/>
          <w:b/>
          <w:bCs/>
          <w:sz w:val="28"/>
          <w:szCs w:val="28"/>
          <w:rtl/>
          <w:lang w:bidi="ar-IQ"/>
        </w:rPr>
        <w:t xml:space="preserve"> عن ابعاد الحروب في حالة ديناميكية مستمرة وهذا يفرض تأثيره بنتيجة الحروب ,وهذا يدفعنا الى ضرورة ان تكون الاستراتيجية فاعلة وتظهر فاعلية الاستراتيجية من خلال ايجاد تحليلا دقيقا في الموازنة بين الخيارات عبر مراعاة متغيرات البيئة العامة وذلك للوصول الى تحويل الافعال التكتيكية الى راس مال سياسي وفي ظل هذا التغيير المستمر في ظل البيئة الدولية المعقدة برز مفهوم الحرب الهجينة</w:t>
      </w:r>
    </w:p>
    <w:p w14:paraId="711D8E71" w14:textId="77777777" w:rsidR="00E82E0A" w:rsidRPr="00BC1419" w:rsidRDefault="00E82E0A" w:rsidP="000C220F">
      <w:pPr>
        <w:spacing w:line="240" w:lineRule="auto"/>
        <w:ind w:left="142" w:hanging="142"/>
        <w:jc w:val="both"/>
        <w:rPr>
          <w:rFonts w:ascii="Simplified Arabic" w:hAnsi="Simplified Arabic" w:cs="Simplified Arabic"/>
          <w:b/>
          <w:bCs/>
          <w:color w:val="0D0D0D" w:themeColor="text1" w:themeTint="F2"/>
          <w:sz w:val="28"/>
          <w:szCs w:val="28"/>
          <w:rtl/>
          <w:lang w:bidi="ar-IQ"/>
        </w:rPr>
      </w:pPr>
      <w:r w:rsidRPr="00BC1419">
        <w:rPr>
          <w:rFonts w:ascii="Simplified Arabic" w:hAnsi="Simplified Arabic" w:cs="Simplified Arabic"/>
          <w:b/>
          <w:bCs/>
          <w:sz w:val="28"/>
          <w:szCs w:val="28"/>
          <w:rtl/>
          <w:lang w:bidi="ar-IQ"/>
        </w:rPr>
        <w:t xml:space="preserve">     فطبيعة الصراعات ونطاقها سواء كانت حروب محدودة او شاملة ينبغي ان تضم ابعادا غير عسكرية وفي بعض الحالات قد يصار الى التهديد باستخدام القوة اي يكون العامل  العسكري ابرز السلوكيات البارزة ينبغي وجود نشاط دبلوماسي ,سياسي , ثقافي ,</w:t>
      </w:r>
      <w:r w:rsidR="000C220F" w:rsidRPr="00BC1419">
        <w:rPr>
          <w:rFonts w:ascii="Simplified Arabic" w:hAnsi="Simplified Arabic" w:cs="Simplified Arabic"/>
          <w:b/>
          <w:bCs/>
          <w:sz w:val="28"/>
          <w:szCs w:val="28"/>
          <w:rtl/>
          <w:lang w:bidi="ar-IQ"/>
        </w:rPr>
        <w:t>(</w:t>
      </w:r>
      <w:r w:rsidR="000C220F" w:rsidRPr="00BC1419">
        <w:rPr>
          <w:rStyle w:val="a4"/>
          <w:rFonts w:ascii="Simplified Arabic" w:hAnsi="Simplified Arabic" w:cs="Simplified Arabic"/>
          <w:b/>
          <w:bCs/>
          <w:sz w:val="28"/>
          <w:szCs w:val="28"/>
          <w:rtl/>
          <w:lang w:bidi="ar-IQ"/>
        </w:rPr>
        <w:footnoteReference w:id="54"/>
      </w:r>
      <w:r w:rsidR="000C220F"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اقتصادي والذي يعد جانب مهم واساسي في تصميم وتنفيذ الاستراتيجية</w:t>
      </w:r>
      <w:r w:rsidR="004032DB"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وعلى حد وصف (</w:t>
      </w:r>
      <w:proofErr w:type="spellStart"/>
      <w:r w:rsidRPr="00BC1419">
        <w:rPr>
          <w:rFonts w:ascii="Simplified Arabic" w:hAnsi="Simplified Arabic" w:cs="Simplified Arabic"/>
          <w:b/>
          <w:bCs/>
          <w:color w:val="0D0D0D" w:themeColor="text1" w:themeTint="F2"/>
          <w:sz w:val="28"/>
          <w:szCs w:val="28"/>
          <w:lang w:bidi="ar-IQ"/>
        </w:rPr>
        <w:t>Lonsdale&amp;Kane</w:t>
      </w:r>
      <w:proofErr w:type="spellEnd"/>
      <w:r w:rsidRPr="00BC1419">
        <w:rPr>
          <w:rFonts w:ascii="Simplified Arabic" w:hAnsi="Simplified Arabic" w:cs="Simplified Arabic"/>
          <w:b/>
          <w:bCs/>
          <w:color w:val="0D0D0D" w:themeColor="text1" w:themeTint="F2"/>
          <w:sz w:val="28"/>
          <w:szCs w:val="28"/>
          <w:rtl/>
          <w:lang w:bidi="ar-IQ"/>
        </w:rPr>
        <w:t>)(</w:t>
      </w:r>
      <w:proofErr w:type="spellStart"/>
      <w:r w:rsidRPr="00BC1419">
        <w:rPr>
          <w:rFonts w:ascii="Simplified Arabic" w:hAnsi="Simplified Arabic" w:cs="Simplified Arabic"/>
          <w:b/>
          <w:bCs/>
          <w:color w:val="0D0D0D" w:themeColor="text1" w:themeTint="F2"/>
          <w:sz w:val="28"/>
          <w:szCs w:val="28"/>
          <w:rtl/>
          <w:lang w:bidi="ar-IQ"/>
        </w:rPr>
        <w:t>لونزدل</w:t>
      </w:r>
      <w:proofErr w:type="spellEnd"/>
      <w:r w:rsidRPr="00BC1419">
        <w:rPr>
          <w:rFonts w:ascii="Simplified Arabic" w:hAnsi="Simplified Arabic" w:cs="Simplified Arabic"/>
          <w:b/>
          <w:bCs/>
          <w:color w:val="0D0D0D" w:themeColor="text1" w:themeTint="F2"/>
          <w:sz w:val="28"/>
          <w:szCs w:val="28"/>
          <w:rtl/>
          <w:lang w:bidi="ar-IQ"/>
        </w:rPr>
        <w:t xml:space="preserve"> و </w:t>
      </w:r>
      <w:proofErr w:type="spellStart"/>
      <w:r w:rsidRPr="00BC1419">
        <w:rPr>
          <w:rFonts w:ascii="Simplified Arabic" w:hAnsi="Simplified Arabic" w:cs="Simplified Arabic"/>
          <w:b/>
          <w:bCs/>
          <w:color w:val="0D0D0D" w:themeColor="text1" w:themeTint="F2"/>
          <w:sz w:val="28"/>
          <w:szCs w:val="28"/>
          <w:rtl/>
          <w:lang w:bidi="ar-IQ"/>
        </w:rPr>
        <w:t>كاني</w:t>
      </w:r>
      <w:proofErr w:type="spellEnd"/>
      <w:r w:rsidRPr="00BC1419">
        <w:rPr>
          <w:rFonts w:ascii="Simplified Arabic" w:hAnsi="Simplified Arabic" w:cs="Simplified Arabic"/>
          <w:b/>
          <w:bCs/>
          <w:color w:val="0D0D0D" w:themeColor="text1" w:themeTint="F2"/>
          <w:sz w:val="28"/>
          <w:szCs w:val="28"/>
          <w:rtl/>
          <w:lang w:bidi="ar-IQ"/>
        </w:rPr>
        <w:t xml:space="preserve"> )</w:t>
      </w:r>
      <w:r w:rsidR="000C220F" w:rsidRPr="00BC1419">
        <w:rPr>
          <w:rStyle w:val="a4"/>
          <w:rFonts w:ascii="Simplified Arabic" w:hAnsi="Simplified Arabic" w:cs="Simplified Arabic"/>
          <w:b/>
          <w:bCs/>
          <w:color w:val="0D0D0D" w:themeColor="text1" w:themeTint="F2"/>
          <w:sz w:val="28"/>
          <w:szCs w:val="28"/>
          <w:rtl/>
          <w:lang w:bidi="ar-IQ"/>
        </w:rPr>
        <w:footnoteReference w:customMarkFollows="1" w:id="55"/>
        <w:sym w:font="Symbol" w:char="F02A"/>
      </w:r>
      <w:r w:rsidRPr="00BC1419">
        <w:rPr>
          <w:rFonts w:ascii="Simplified Arabic" w:hAnsi="Simplified Arabic" w:cs="Simplified Arabic"/>
          <w:b/>
          <w:bCs/>
          <w:color w:val="0D0D0D" w:themeColor="text1" w:themeTint="F2"/>
          <w:sz w:val="28"/>
          <w:szCs w:val="28"/>
          <w:rtl/>
          <w:lang w:bidi="ar-IQ"/>
        </w:rPr>
        <w:t xml:space="preserve"> ان ادوات الاستراتيجية تتمثل </w:t>
      </w:r>
      <w:proofErr w:type="spellStart"/>
      <w:r w:rsidRPr="00BC1419">
        <w:rPr>
          <w:rFonts w:ascii="Simplified Arabic" w:hAnsi="Simplified Arabic" w:cs="Simplified Arabic"/>
          <w:b/>
          <w:bCs/>
          <w:color w:val="0D0D0D" w:themeColor="text1" w:themeTint="F2"/>
          <w:sz w:val="28"/>
          <w:szCs w:val="28"/>
          <w:rtl/>
          <w:lang w:bidi="ar-IQ"/>
        </w:rPr>
        <w:t>باربع</w:t>
      </w:r>
      <w:proofErr w:type="spellEnd"/>
      <w:r w:rsidRPr="00BC1419">
        <w:rPr>
          <w:rFonts w:ascii="Simplified Arabic" w:hAnsi="Simplified Arabic" w:cs="Simplified Arabic"/>
          <w:b/>
          <w:bCs/>
          <w:color w:val="0D0D0D" w:themeColor="text1" w:themeTint="F2"/>
          <w:sz w:val="28"/>
          <w:szCs w:val="28"/>
          <w:rtl/>
          <w:lang w:bidi="ar-IQ"/>
        </w:rPr>
        <w:t xml:space="preserve"> فئات اساسية :- (العسكري_ الاقتصاد _الدبلوماسية _ الجانب النفسي الذي يذهب الى توظيف وسائل الدعاية والمعلوماتية ) وهذا الابعاد الابدية </w:t>
      </w:r>
      <w:proofErr w:type="spellStart"/>
      <w:r w:rsidRPr="00BC1419">
        <w:rPr>
          <w:rFonts w:ascii="Simplified Arabic" w:hAnsi="Simplified Arabic" w:cs="Simplified Arabic"/>
          <w:b/>
          <w:bCs/>
          <w:color w:val="0D0D0D" w:themeColor="text1" w:themeTint="F2"/>
          <w:sz w:val="28"/>
          <w:szCs w:val="28"/>
          <w:rtl/>
          <w:lang w:bidi="ar-IQ"/>
        </w:rPr>
        <w:t>لللاستراتيجية</w:t>
      </w:r>
      <w:proofErr w:type="spellEnd"/>
      <w:r w:rsidRPr="00BC1419">
        <w:rPr>
          <w:rFonts w:ascii="Simplified Arabic" w:hAnsi="Simplified Arabic" w:cs="Simplified Arabic"/>
          <w:b/>
          <w:bCs/>
          <w:color w:val="0D0D0D" w:themeColor="text1" w:themeTint="F2"/>
          <w:sz w:val="28"/>
          <w:szCs w:val="28"/>
          <w:rtl/>
          <w:lang w:bidi="ar-IQ"/>
        </w:rPr>
        <w:t xml:space="preserve"> تحتل اوزان نسبية تختلف حسب طبيعة الحرب وحسب سياقات الدول في اعتمادها على مصادر القوة(</w:t>
      </w:r>
      <w:r w:rsidRPr="00BC1419">
        <w:rPr>
          <w:rStyle w:val="a8"/>
          <w:rFonts w:ascii="Simplified Arabic" w:hAnsi="Simplified Arabic" w:cs="Simplified Arabic"/>
          <w:b/>
          <w:bCs/>
          <w:color w:val="0D0D0D" w:themeColor="text1" w:themeTint="F2"/>
          <w:sz w:val="28"/>
          <w:szCs w:val="28"/>
          <w:rtl/>
          <w:lang w:bidi="ar-IQ"/>
        </w:rPr>
        <w:endnoteReference w:id="8"/>
      </w:r>
      <w:r w:rsidRPr="00BC1419">
        <w:rPr>
          <w:rFonts w:ascii="Simplified Arabic" w:hAnsi="Simplified Arabic" w:cs="Simplified Arabic"/>
          <w:b/>
          <w:bCs/>
          <w:color w:val="0D0D0D" w:themeColor="text1" w:themeTint="F2"/>
          <w:sz w:val="28"/>
          <w:szCs w:val="28"/>
          <w:rtl/>
          <w:lang w:bidi="ar-IQ"/>
        </w:rPr>
        <w:t>)فيتم تنفيذ الاستراتيجية من خلال محاذاة الاهداف مع الوسائل والطرق بشكل صحيح .</w:t>
      </w:r>
    </w:p>
    <w:p w14:paraId="711D8E72" w14:textId="77777777" w:rsidR="00E82E0A" w:rsidRPr="00BC1419" w:rsidRDefault="00E82E0A" w:rsidP="00E07268">
      <w:pPr>
        <w:spacing w:line="240" w:lineRule="auto"/>
        <w:ind w:left="142" w:hanging="142"/>
        <w:jc w:val="both"/>
        <w:rPr>
          <w:rFonts w:ascii="Simplified Arabic" w:hAnsi="Simplified Arabic" w:cs="Simplified Arabic"/>
          <w:b/>
          <w:bCs/>
          <w:i/>
          <w:iCs/>
          <w:sz w:val="28"/>
          <w:szCs w:val="28"/>
          <w:u w:val="single"/>
          <w:rtl/>
          <w:lang w:bidi="ar-IQ"/>
        </w:rPr>
      </w:pPr>
      <w:r w:rsidRPr="00BC1419">
        <w:rPr>
          <w:rFonts w:ascii="Simplified Arabic" w:hAnsi="Simplified Arabic" w:cs="Simplified Arabic"/>
          <w:b/>
          <w:bCs/>
          <w:sz w:val="28"/>
          <w:szCs w:val="28"/>
          <w:rtl/>
          <w:lang w:bidi="ar-IQ"/>
        </w:rPr>
        <w:t>رابعا:-</w:t>
      </w:r>
      <w:r w:rsidRPr="00BC1419">
        <w:rPr>
          <w:rFonts w:ascii="Simplified Arabic" w:hAnsi="Simplified Arabic" w:cs="Simplified Arabic"/>
          <w:b/>
          <w:bCs/>
          <w:i/>
          <w:iCs/>
          <w:sz w:val="28"/>
          <w:szCs w:val="28"/>
          <w:u w:val="single"/>
          <w:rtl/>
          <w:lang w:bidi="ar-IQ"/>
        </w:rPr>
        <w:t xml:space="preserve"> تحليل الحرب الهجينة من وجهة نظر  الاستراتيجية </w:t>
      </w:r>
    </w:p>
    <w:p w14:paraId="711D8E73" w14:textId="77777777" w:rsidR="00E82E0A" w:rsidRPr="00BC1419" w:rsidRDefault="00E82E0A" w:rsidP="00E873A3">
      <w:pPr>
        <w:pStyle w:val="a5"/>
        <w:numPr>
          <w:ilvl w:val="0"/>
          <w:numId w:val="33"/>
        </w:numPr>
        <w:spacing w:line="240" w:lineRule="auto"/>
        <w:jc w:val="both"/>
        <w:rPr>
          <w:rFonts w:ascii="Simplified Arabic" w:hAnsi="Simplified Arabic" w:cs="Simplified Arabic"/>
          <w:b/>
          <w:bCs/>
          <w:i/>
          <w:iCs/>
          <w:sz w:val="28"/>
          <w:szCs w:val="28"/>
          <w:u w:val="single"/>
          <w:rtl/>
          <w:lang w:bidi="ar-IQ"/>
        </w:rPr>
      </w:pPr>
      <w:r w:rsidRPr="00BC1419">
        <w:rPr>
          <w:rFonts w:ascii="Simplified Arabic" w:hAnsi="Simplified Arabic" w:cs="Simplified Arabic"/>
          <w:b/>
          <w:bCs/>
          <w:i/>
          <w:iCs/>
          <w:sz w:val="28"/>
          <w:szCs w:val="28"/>
          <w:u w:val="single"/>
          <w:rtl/>
          <w:lang w:bidi="ar-IQ"/>
        </w:rPr>
        <w:t>مفهوم الاستراتيجية</w:t>
      </w:r>
    </w:p>
    <w:p w14:paraId="711D8E74" w14:textId="77777777" w:rsidR="00E82E0A" w:rsidRPr="00BC1419" w:rsidRDefault="00E82E0A" w:rsidP="001477BB">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lastRenderedPageBreak/>
        <w:t xml:space="preserve">          فالاستراتيجية توكد ان المفهوم يركز على المستويات العملياتية والتكتيكية وصفة (الهجين) </w:t>
      </w:r>
      <w:proofErr w:type="spellStart"/>
      <w:r w:rsidRPr="00BC1419">
        <w:rPr>
          <w:rFonts w:ascii="Simplified Arabic" w:hAnsi="Simplified Arabic" w:cs="Simplified Arabic"/>
          <w:b/>
          <w:bCs/>
          <w:sz w:val="28"/>
          <w:szCs w:val="28"/>
          <w:rtl/>
          <w:lang w:bidi="ar-IQ"/>
        </w:rPr>
        <w:t>يبنغي</w:t>
      </w:r>
      <w:proofErr w:type="spellEnd"/>
      <w:r w:rsidRPr="00BC1419">
        <w:rPr>
          <w:rFonts w:ascii="Simplified Arabic" w:hAnsi="Simplified Arabic" w:cs="Simplified Arabic"/>
          <w:b/>
          <w:bCs/>
          <w:sz w:val="28"/>
          <w:szCs w:val="28"/>
          <w:rtl/>
          <w:lang w:bidi="ar-IQ"/>
        </w:rPr>
        <w:t xml:space="preserve"> ان يتم التعامل معها لوصف المرحلة التي تسبق قيام الحرب وليس على الحرب بحد ذاتها, فالحرب توصف هنا ليست </w:t>
      </w:r>
      <w:proofErr w:type="spellStart"/>
      <w:r w:rsidRPr="00BC1419">
        <w:rPr>
          <w:rFonts w:ascii="Simplified Arabic" w:hAnsi="Simplified Arabic" w:cs="Simplified Arabic"/>
          <w:b/>
          <w:bCs/>
          <w:sz w:val="28"/>
          <w:szCs w:val="28"/>
          <w:rtl/>
          <w:lang w:bidi="ar-IQ"/>
        </w:rPr>
        <w:t>لاثبات</w:t>
      </w:r>
      <w:proofErr w:type="spellEnd"/>
      <w:r w:rsidRPr="00BC1419">
        <w:rPr>
          <w:rFonts w:ascii="Simplified Arabic" w:hAnsi="Simplified Arabic" w:cs="Simplified Arabic"/>
          <w:b/>
          <w:bCs/>
          <w:sz w:val="28"/>
          <w:szCs w:val="28"/>
          <w:rtl/>
          <w:lang w:bidi="ar-IQ"/>
        </w:rPr>
        <w:t xml:space="preserve"> الحدود بين القوى المتصارعة داخل ساحة المعركة </w:t>
      </w:r>
      <w:proofErr w:type="spellStart"/>
      <w:r w:rsidRPr="00BC1419">
        <w:rPr>
          <w:rFonts w:ascii="Simplified Arabic" w:hAnsi="Simplified Arabic" w:cs="Simplified Arabic"/>
          <w:b/>
          <w:bCs/>
          <w:sz w:val="28"/>
          <w:szCs w:val="28"/>
          <w:rtl/>
          <w:lang w:bidi="ar-IQ"/>
        </w:rPr>
        <w:t>اوالحدود</w:t>
      </w:r>
      <w:proofErr w:type="spellEnd"/>
      <w:r w:rsidRPr="00BC1419">
        <w:rPr>
          <w:rFonts w:ascii="Simplified Arabic" w:hAnsi="Simplified Arabic" w:cs="Simplified Arabic"/>
          <w:b/>
          <w:bCs/>
          <w:sz w:val="28"/>
          <w:szCs w:val="28"/>
          <w:rtl/>
          <w:lang w:bidi="ar-IQ"/>
        </w:rPr>
        <w:t xml:space="preserve"> بين القوى والمنظمات الفاعلة.(</w:t>
      </w:r>
      <w:r w:rsidR="000C220F" w:rsidRPr="00BC1419">
        <w:rPr>
          <w:rStyle w:val="a4"/>
          <w:rFonts w:ascii="Simplified Arabic" w:hAnsi="Simplified Arabic" w:cs="Simplified Arabic"/>
          <w:b/>
          <w:bCs/>
          <w:sz w:val="28"/>
          <w:szCs w:val="28"/>
          <w:rtl/>
          <w:lang w:bidi="ar-IQ"/>
        </w:rPr>
        <w:footnoteReference w:id="56"/>
      </w:r>
      <w:r w:rsidRPr="00BC1419">
        <w:rPr>
          <w:rStyle w:val="a8"/>
          <w:rFonts w:ascii="Simplified Arabic" w:hAnsi="Simplified Arabic" w:cs="Simplified Arabic"/>
          <w:b/>
          <w:bCs/>
          <w:sz w:val="28"/>
          <w:szCs w:val="28"/>
          <w:rtl/>
          <w:lang w:bidi="ar-IQ"/>
        </w:rPr>
        <w:endnoteReference w:id="9"/>
      </w:r>
      <w:r w:rsidRPr="00BC1419">
        <w:rPr>
          <w:rFonts w:ascii="Simplified Arabic" w:hAnsi="Simplified Arabic" w:cs="Simplified Arabic"/>
          <w:b/>
          <w:bCs/>
          <w:sz w:val="28"/>
          <w:szCs w:val="28"/>
          <w:rtl/>
          <w:lang w:bidi="ar-IQ"/>
        </w:rPr>
        <w:t>)(</w:t>
      </w:r>
      <w:r w:rsidRPr="00BC1419">
        <w:rPr>
          <w:rFonts w:ascii="Simplified Arabic" w:hAnsi="Simplified Arabic" w:cs="Simplified Arabic"/>
          <w:lang w:bidi="ar-IQ"/>
        </w:rPr>
        <w:t xml:space="preserve"> Bert Chapman</w:t>
      </w:r>
      <w:r w:rsidRPr="00BC1419">
        <w:rPr>
          <w:rFonts w:ascii="Simplified Arabic" w:hAnsi="Simplified Arabic" w:cs="Simplified Arabic"/>
          <w:b/>
          <w:bCs/>
          <w:sz w:val="28"/>
          <w:szCs w:val="28"/>
          <w:rtl/>
          <w:lang w:bidi="ar-IQ"/>
        </w:rPr>
        <w:t>,</w:t>
      </w:r>
      <w:r w:rsidRPr="00BC1419">
        <w:rPr>
          <w:rFonts w:ascii="Simplified Arabic" w:hAnsi="Simplified Arabic" w:cs="Simplified Arabic"/>
          <w:lang w:bidi="ar-IQ"/>
        </w:rPr>
        <w:t xml:space="preserve"> 2009)p, 2.</w:t>
      </w:r>
      <w:r w:rsidRPr="00BC1419">
        <w:rPr>
          <w:rFonts w:ascii="Simplified Arabic" w:hAnsi="Simplified Arabic" w:cs="Simplified Arabic"/>
          <w:b/>
          <w:bCs/>
          <w:sz w:val="28"/>
          <w:szCs w:val="28"/>
          <w:rtl/>
          <w:lang w:bidi="ar-IQ"/>
        </w:rPr>
        <w:t xml:space="preserve"> ), فالحرب الهجينة ترتكز بصورة </w:t>
      </w:r>
      <w:proofErr w:type="spellStart"/>
      <w:r w:rsidRPr="00BC1419">
        <w:rPr>
          <w:rFonts w:ascii="Simplified Arabic" w:hAnsi="Simplified Arabic" w:cs="Simplified Arabic"/>
          <w:b/>
          <w:bCs/>
          <w:sz w:val="28"/>
          <w:szCs w:val="28"/>
          <w:rtl/>
          <w:lang w:bidi="ar-IQ"/>
        </w:rPr>
        <w:t>اساسيةعلى</w:t>
      </w:r>
      <w:proofErr w:type="spellEnd"/>
      <w:r w:rsidRPr="00BC1419">
        <w:rPr>
          <w:rFonts w:ascii="Simplified Arabic" w:hAnsi="Simplified Arabic" w:cs="Simplified Arabic"/>
          <w:b/>
          <w:bCs/>
          <w:sz w:val="28"/>
          <w:szCs w:val="28"/>
          <w:rtl/>
          <w:lang w:bidi="ar-IQ"/>
        </w:rPr>
        <w:t xml:space="preserve"> التكتيكات والقدرات والعقيدة العملياتية على حساب التخطيط </w:t>
      </w:r>
      <w:proofErr w:type="spellStart"/>
      <w:r w:rsidRPr="00BC1419">
        <w:rPr>
          <w:rFonts w:ascii="Simplified Arabic" w:hAnsi="Simplified Arabic" w:cs="Simplified Arabic"/>
          <w:b/>
          <w:bCs/>
          <w:sz w:val="28"/>
          <w:szCs w:val="28"/>
          <w:rtl/>
          <w:lang w:bidi="ar-IQ"/>
        </w:rPr>
        <w:t>االاستراتيجي</w:t>
      </w:r>
      <w:proofErr w:type="spellEnd"/>
      <w:r w:rsidRPr="00BC1419">
        <w:rPr>
          <w:rFonts w:ascii="Simplified Arabic" w:hAnsi="Simplified Arabic" w:cs="Simplified Arabic"/>
          <w:b/>
          <w:bCs/>
          <w:sz w:val="28"/>
          <w:szCs w:val="28"/>
          <w:rtl/>
          <w:lang w:bidi="ar-IQ"/>
        </w:rPr>
        <w:t xml:space="preserve">  والتي غالبا </w:t>
      </w:r>
      <w:proofErr w:type="spellStart"/>
      <w:r w:rsidRPr="00BC1419">
        <w:rPr>
          <w:rFonts w:ascii="Simplified Arabic" w:hAnsi="Simplified Arabic" w:cs="Simplified Arabic"/>
          <w:b/>
          <w:bCs/>
          <w:sz w:val="28"/>
          <w:szCs w:val="28"/>
          <w:rtl/>
          <w:lang w:bidi="ar-IQ"/>
        </w:rPr>
        <w:t>ماتعود</w:t>
      </w:r>
      <w:proofErr w:type="spellEnd"/>
      <w:r w:rsidRPr="00BC1419">
        <w:rPr>
          <w:rFonts w:ascii="Simplified Arabic" w:hAnsi="Simplified Arabic" w:cs="Simplified Arabic"/>
          <w:b/>
          <w:bCs/>
          <w:sz w:val="28"/>
          <w:szCs w:val="28"/>
          <w:rtl/>
          <w:lang w:bidi="ar-IQ"/>
        </w:rPr>
        <w:t xml:space="preserve"> بنتائج عكسية </w:t>
      </w:r>
    </w:p>
    <w:p w14:paraId="711D8E75"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rPr>
        <w:t xml:space="preserve"> </w:t>
      </w:r>
      <w:r w:rsidRPr="00BC1419">
        <w:rPr>
          <w:rFonts w:ascii="Simplified Arabic" w:hAnsi="Simplified Arabic" w:cs="Simplified Arabic"/>
          <w:b/>
          <w:bCs/>
          <w:sz w:val="28"/>
          <w:szCs w:val="28"/>
          <w:rtl/>
          <w:lang w:bidi="ar-IQ"/>
        </w:rPr>
        <w:t xml:space="preserve">ويوضح شكل رقم (2) </w:t>
      </w:r>
      <w:proofErr w:type="spellStart"/>
      <w:r w:rsidRPr="00BC1419">
        <w:rPr>
          <w:rFonts w:ascii="Simplified Arabic" w:hAnsi="Simplified Arabic" w:cs="Simplified Arabic"/>
          <w:b/>
          <w:bCs/>
          <w:sz w:val="28"/>
          <w:szCs w:val="28"/>
          <w:rtl/>
          <w:lang w:bidi="ar-IQ"/>
        </w:rPr>
        <w:t>المبادىء</w:t>
      </w:r>
      <w:proofErr w:type="spellEnd"/>
      <w:r w:rsidRPr="00BC1419">
        <w:rPr>
          <w:rFonts w:ascii="Simplified Arabic" w:hAnsi="Simplified Arabic" w:cs="Simplified Arabic"/>
          <w:b/>
          <w:bCs/>
          <w:sz w:val="28"/>
          <w:szCs w:val="28"/>
          <w:rtl/>
          <w:lang w:bidi="ar-IQ"/>
        </w:rPr>
        <w:t xml:space="preserve"> العامة للحرب الهجينة التي حددها (</w:t>
      </w:r>
      <w:proofErr w:type="spellStart"/>
      <w:r w:rsidRPr="00BC1419">
        <w:rPr>
          <w:rFonts w:ascii="Simplified Arabic" w:hAnsi="Simplified Arabic" w:cs="Simplified Arabic"/>
          <w:b/>
          <w:bCs/>
          <w:sz w:val="28"/>
          <w:szCs w:val="28"/>
          <w:rtl/>
          <w:lang w:bidi="ar-IQ"/>
        </w:rPr>
        <w:t>هوفمان</w:t>
      </w:r>
      <w:proofErr w:type="spellEnd"/>
      <w:r w:rsidRPr="00BC1419">
        <w:rPr>
          <w:rFonts w:ascii="Simplified Arabic" w:hAnsi="Simplified Arabic" w:cs="Simplified Arabic"/>
          <w:b/>
          <w:bCs/>
          <w:sz w:val="28"/>
          <w:szCs w:val="28"/>
          <w:rtl/>
          <w:lang w:bidi="ar-IQ"/>
        </w:rPr>
        <w:t xml:space="preserve"> ). </w:t>
      </w:r>
    </w:p>
    <w:p w14:paraId="711D8E76" w14:textId="77777777" w:rsidR="00E82E0A" w:rsidRPr="00BC1419" w:rsidRDefault="00E82E0A" w:rsidP="00E07268">
      <w:pPr>
        <w:spacing w:line="240" w:lineRule="auto"/>
        <w:ind w:left="142" w:hanging="142"/>
        <w:jc w:val="both"/>
        <w:rPr>
          <w:rFonts w:ascii="Simplified Arabic" w:hAnsi="Simplified Arabic" w:cs="Simplified Arabic"/>
          <w:b/>
          <w:bCs/>
          <w:sz w:val="24"/>
          <w:szCs w:val="24"/>
          <w:rtl/>
        </w:rPr>
      </w:pPr>
      <w:r w:rsidRPr="00BC1419">
        <w:rPr>
          <w:rFonts w:ascii="Simplified Arabic" w:hAnsi="Simplified Arabic" w:cs="Simplified Arabic"/>
          <w:b/>
          <w:bCs/>
          <w:noProof/>
          <w:sz w:val="28"/>
          <w:szCs w:val="28"/>
          <w:rtl/>
        </w:rPr>
        <mc:AlternateContent>
          <mc:Choice Requires="wps">
            <w:drawing>
              <wp:anchor distT="0" distB="0" distL="114300" distR="114300" simplePos="0" relativeHeight="251658301" behindDoc="0" locked="0" layoutInCell="1" allowOverlap="1" wp14:anchorId="711D8F01" wp14:editId="711D8F02">
                <wp:simplePos x="0" y="0"/>
                <wp:positionH relativeFrom="column">
                  <wp:posOffset>256540</wp:posOffset>
                </wp:positionH>
                <wp:positionV relativeFrom="paragraph">
                  <wp:posOffset>155839</wp:posOffset>
                </wp:positionV>
                <wp:extent cx="1163955" cy="1226185"/>
                <wp:effectExtent l="0" t="0" r="17145" b="12065"/>
                <wp:wrapNone/>
                <wp:docPr id="29" name="Rectangle 29"/>
                <wp:cNvGraphicFramePr/>
                <a:graphic xmlns:a="http://schemas.openxmlformats.org/drawingml/2006/main">
                  <a:graphicData uri="http://schemas.microsoft.com/office/word/2010/wordprocessingShape">
                    <wps:wsp>
                      <wps:cNvSpPr/>
                      <wps:spPr>
                        <a:xfrm>
                          <a:off x="0" y="0"/>
                          <a:ext cx="1163955" cy="1226185"/>
                        </a:xfrm>
                        <a:prstGeom prst="rect">
                          <a:avLst/>
                        </a:prstGeom>
                        <a:solidFill>
                          <a:sysClr val="window" lastClr="FFFFFF"/>
                        </a:solidFill>
                        <a:ln w="25400" cap="flat" cmpd="sng" algn="ctr">
                          <a:solidFill>
                            <a:sysClr val="windowText" lastClr="000000"/>
                          </a:solidFill>
                          <a:prstDash val="solid"/>
                        </a:ln>
                        <a:effectLst/>
                      </wps:spPr>
                      <wps:txbx>
                        <w:txbxContent>
                          <w:p w14:paraId="711D904E" w14:textId="77777777" w:rsidR="00332EEF" w:rsidRPr="0019768A" w:rsidRDefault="00332EEF" w:rsidP="00747887">
                            <w:pPr>
                              <w:rPr>
                                <w:sz w:val="24"/>
                                <w:szCs w:val="24"/>
                                <w:rtl/>
                                <w:lang w:bidi="ar-IQ"/>
                              </w:rPr>
                            </w:pPr>
                            <w:r w:rsidRPr="0019768A">
                              <w:rPr>
                                <w:rFonts w:hint="cs"/>
                                <w:sz w:val="24"/>
                                <w:szCs w:val="24"/>
                                <w:rtl/>
                                <w:lang w:bidi="ar-IQ"/>
                              </w:rPr>
                              <w:t xml:space="preserve">    </w:t>
                            </w:r>
                            <w:r>
                              <w:rPr>
                                <w:rFonts w:hint="cs"/>
                                <w:sz w:val="24"/>
                                <w:szCs w:val="24"/>
                                <w:rtl/>
                                <w:lang w:bidi="ar-IQ"/>
                              </w:rPr>
                              <w:t xml:space="preserve">قدرات </w:t>
                            </w:r>
                            <w:r w:rsidRPr="0019768A">
                              <w:rPr>
                                <w:rFonts w:hint="cs"/>
                                <w:sz w:val="24"/>
                                <w:szCs w:val="24"/>
                                <w:rtl/>
                                <w:lang w:bidi="ar-IQ"/>
                              </w:rPr>
                              <w:t xml:space="preserve">الخصم </w:t>
                            </w:r>
                          </w:p>
                          <w:p w14:paraId="711D904F" w14:textId="77777777" w:rsidR="00332EEF" w:rsidRPr="0019768A" w:rsidRDefault="00332EEF" w:rsidP="00747887">
                            <w:pPr>
                              <w:rPr>
                                <w:sz w:val="24"/>
                                <w:szCs w:val="24"/>
                                <w:rtl/>
                                <w:lang w:bidi="ar-IQ"/>
                              </w:rPr>
                            </w:pPr>
                            <w:r>
                              <w:rPr>
                                <w:rFonts w:hint="cs"/>
                                <w:sz w:val="24"/>
                                <w:szCs w:val="24"/>
                                <w:rtl/>
                                <w:lang w:bidi="ar-IQ"/>
                              </w:rPr>
                              <w:t xml:space="preserve">      القوى البشرية</w:t>
                            </w:r>
                            <w:r w:rsidRPr="0019768A">
                              <w:rPr>
                                <w:rFonts w:hint="cs"/>
                                <w:sz w:val="24"/>
                                <w:szCs w:val="24"/>
                                <w:rtl/>
                                <w:lang w:bidi="ar-IQ"/>
                              </w:rPr>
                              <w:t xml:space="preserve"> </w:t>
                            </w:r>
                          </w:p>
                          <w:p w14:paraId="711D9050" w14:textId="77777777" w:rsidR="00332EEF" w:rsidRPr="0019768A" w:rsidRDefault="00332EEF" w:rsidP="00747887">
                            <w:pPr>
                              <w:rPr>
                                <w:sz w:val="24"/>
                                <w:szCs w:val="24"/>
                                <w:lang w:bidi="ar-IQ"/>
                              </w:rPr>
                            </w:pPr>
                            <w:r w:rsidRPr="0019768A">
                              <w:rPr>
                                <w:rFonts w:hint="cs"/>
                                <w:sz w:val="24"/>
                                <w:szCs w:val="24"/>
                                <w:rtl/>
                                <w:lang w:bidi="ar-IQ"/>
                              </w:rPr>
                              <w:t xml:space="preserve">    </w:t>
                            </w:r>
                            <w:r>
                              <w:rPr>
                                <w:rFonts w:hint="cs"/>
                                <w:sz w:val="24"/>
                                <w:szCs w:val="24"/>
                                <w:rtl/>
                                <w:lang w:bidi="ar-IQ"/>
                              </w:rPr>
                              <w:t xml:space="preserve">العوامل </w:t>
                            </w:r>
                            <w:r w:rsidRPr="0019768A">
                              <w:rPr>
                                <w:rFonts w:hint="cs"/>
                                <w:sz w:val="24"/>
                                <w:szCs w:val="24"/>
                                <w:rtl/>
                                <w:lang w:bidi="ar-IQ"/>
                              </w:rPr>
                              <w:t xml:space="preserve"> </w:t>
                            </w:r>
                            <w:r>
                              <w:rPr>
                                <w:rFonts w:hint="cs"/>
                                <w:sz w:val="24"/>
                                <w:szCs w:val="24"/>
                                <w:rtl/>
                                <w:lang w:bidi="ar-IQ"/>
                              </w:rPr>
                              <w:t>الث</w:t>
                            </w:r>
                            <w:r w:rsidRPr="0019768A">
                              <w:rPr>
                                <w:rFonts w:hint="cs"/>
                                <w:sz w:val="24"/>
                                <w:szCs w:val="24"/>
                                <w:rtl/>
                                <w:lang w:bidi="ar-IQ"/>
                              </w:rPr>
                              <w:t>قاف</w:t>
                            </w:r>
                            <w:r>
                              <w:rPr>
                                <w:rFonts w:hint="cs"/>
                                <w:sz w:val="24"/>
                                <w:szCs w:val="24"/>
                                <w:rtl/>
                                <w:lang w:bidi="ar-IQ"/>
                              </w:rPr>
                              <w:t>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D8F01" id="Rectangle 29" o:spid="_x0000_s1036" style="position:absolute;left:0;text-align:left;margin-left:20.2pt;margin-top:12.25pt;width:91.65pt;height:96.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" fillcolor="window" strokecolor="windowText" strokeweight="2pt">
                <v:textbox>
                  <w:txbxContent>
                    <w:p w14:paraId="711D904E" w14:textId="77777777" w:rsidR="00332EEF" w:rsidRPr="0019768A" w:rsidRDefault="00332EEF" w:rsidP="00747887">
                      <w:pPr>
                        <w:rPr>
                          <w:sz w:val="24"/>
                          <w:szCs w:val="24"/>
                          <w:rtl/>
                          <w:lang w:bidi="ar-IQ"/>
                        </w:rPr>
                      </w:pPr>
                      <w:r w:rsidRPr="0019768A">
                        <w:rPr>
                          <w:rFonts w:hint="cs"/>
                          <w:sz w:val="24"/>
                          <w:szCs w:val="24"/>
                          <w:rtl/>
                          <w:lang w:bidi="ar-IQ"/>
                        </w:rPr>
                        <w:t xml:space="preserve">    </w:t>
                      </w:r>
                      <w:r>
                        <w:rPr>
                          <w:rFonts w:hint="cs"/>
                          <w:sz w:val="24"/>
                          <w:szCs w:val="24"/>
                          <w:rtl/>
                          <w:lang w:bidi="ar-IQ"/>
                        </w:rPr>
                        <w:t xml:space="preserve">قدرات </w:t>
                      </w:r>
                      <w:r w:rsidRPr="0019768A">
                        <w:rPr>
                          <w:rFonts w:hint="cs"/>
                          <w:sz w:val="24"/>
                          <w:szCs w:val="24"/>
                          <w:rtl/>
                          <w:lang w:bidi="ar-IQ"/>
                        </w:rPr>
                        <w:t xml:space="preserve">الخصم </w:t>
                      </w:r>
                    </w:p>
                    <w:p w14:paraId="711D904F" w14:textId="77777777" w:rsidR="00332EEF" w:rsidRPr="0019768A" w:rsidRDefault="00332EEF" w:rsidP="00747887">
                      <w:pPr>
                        <w:rPr>
                          <w:sz w:val="24"/>
                          <w:szCs w:val="24"/>
                          <w:rtl/>
                          <w:lang w:bidi="ar-IQ"/>
                        </w:rPr>
                      </w:pPr>
                      <w:r>
                        <w:rPr>
                          <w:rFonts w:hint="cs"/>
                          <w:sz w:val="24"/>
                          <w:szCs w:val="24"/>
                          <w:rtl/>
                          <w:lang w:bidi="ar-IQ"/>
                        </w:rPr>
                        <w:t xml:space="preserve">      القوى البشرية</w:t>
                      </w:r>
                      <w:r w:rsidRPr="0019768A">
                        <w:rPr>
                          <w:rFonts w:hint="cs"/>
                          <w:sz w:val="24"/>
                          <w:szCs w:val="24"/>
                          <w:rtl/>
                          <w:lang w:bidi="ar-IQ"/>
                        </w:rPr>
                        <w:t xml:space="preserve"> </w:t>
                      </w:r>
                    </w:p>
                    <w:p w14:paraId="711D9050" w14:textId="77777777" w:rsidR="00332EEF" w:rsidRPr="0019768A" w:rsidRDefault="00332EEF" w:rsidP="00747887">
                      <w:pPr>
                        <w:rPr>
                          <w:sz w:val="24"/>
                          <w:szCs w:val="24"/>
                          <w:lang w:bidi="ar-IQ"/>
                        </w:rPr>
                      </w:pPr>
                      <w:r w:rsidRPr="0019768A">
                        <w:rPr>
                          <w:rFonts w:hint="cs"/>
                          <w:sz w:val="24"/>
                          <w:szCs w:val="24"/>
                          <w:rtl/>
                          <w:lang w:bidi="ar-IQ"/>
                        </w:rPr>
                        <w:t xml:space="preserve">    </w:t>
                      </w:r>
                      <w:r>
                        <w:rPr>
                          <w:rFonts w:hint="cs"/>
                          <w:sz w:val="24"/>
                          <w:szCs w:val="24"/>
                          <w:rtl/>
                          <w:lang w:bidi="ar-IQ"/>
                        </w:rPr>
                        <w:t xml:space="preserve">العوامل </w:t>
                      </w:r>
                      <w:r w:rsidRPr="0019768A">
                        <w:rPr>
                          <w:rFonts w:hint="cs"/>
                          <w:sz w:val="24"/>
                          <w:szCs w:val="24"/>
                          <w:rtl/>
                          <w:lang w:bidi="ar-IQ"/>
                        </w:rPr>
                        <w:t xml:space="preserve"> </w:t>
                      </w:r>
                      <w:r>
                        <w:rPr>
                          <w:rFonts w:hint="cs"/>
                          <w:sz w:val="24"/>
                          <w:szCs w:val="24"/>
                          <w:rtl/>
                          <w:lang w:bidi="ar-IQ"/>
                        </w:rPr>
                        <w:t>الث</w:t>
                      </w:r>
                      <w:r w:rsidRPr="0019768A">
                        <w:rPr>
                          <w:rFonts w:hint="cs"/>
                          <w:sz w:val="24"/>
                          <w:szCs w:val="24"/>
                          <w:rtl/>
                          <w:lang w:bidi="ar-IQ"/>
                        </w:rPr>
                        <w:t>قاف</w:t>
                      </w:r>
                      <w:r>
                        <w:rPr>
                          <w:rFonts w:hint="cs"/>
                          <w:sz w:val="24"/>
                          <w:szCs w:val="24"/>
                          <w:rtl/>
                          <w:lang w:bidi="ar-IQ"/>
                        </w:rPr>
                        <w:t>ية</w:t>
                      </w:r>
                    </w:p>
                  </w:txbxContent>
                </v:textbox>
              </v:rect>
            </w:pict>
          </mc:Fallback>
        </mc:AlternateContent>
      </w:r>
    </w:p>
    <w:p w14:paraId="711D8E77" w14:textId="77777777" w:rsidR="00E82E0A" w:rsidRPr="00BC1419" w:rsidRDefault="00E82E0A" w:rsidP="00E07268">
      <w:pPr>
        <w:spacing w:line="240" w:lineRule="auto"/>
        <w:ind w:left="142" w:hanging="142"/>
        <w:jc w:val="both"/>
        <w:rPr>
          <w:rFonts w:ascii="Simplified Arabic" w:hAnsi="Simplified Arabic" w:cs="Simplified Arabic"/>
          <w:b/>
          <w:bCs/>
          <w:sz w:val="24"/>
          <w:szCs w:val="24"/>
          <w:rtl/>
          <w:lang w:bidi="ar-IQ"/>
        </w:rPr>
      </w:pPr>
      <w:r w:rsidRPr="00BC1419">
        <w:rPr>
          <w:rFonts w:ascii="Simplified Arabic" w:hAnsi="Simplified Arabic" w:cs="Simplified Arabic"/>
          <w:b/>
          <w:bCs/>
          <w:noProof/>
          <w:sz w:val="24"/>
          <w:szCs w:val="24"/>
          <w:rtl/>
        </w:rPr>
        <mc:AlternateContent>
          <mc:Choice Requires="wps">
            <w:drawing>
              <wp:anchor distT="0" distB="0" distL="114300" distR="114300" simplePos="0" relativeHeight="251658282" behindDoc="0" locked="0" layoutInCell="1" allowOverlap="1" wp14:anchorId="711D8F03" wp14:editId="711D8F04">
                <wp:simplePos x="0" y="0"/>
                <wp:positionH relativeFrom="column">
                  <wp:posOffset>2957195</wp:posOffset>
                </wp:positionH>
                <wp:positionV relativeFrom="paragraph">
                  <wp:posOffset>150759</wp:posOffset>
                </wp:positionV>
                <wp:extent cx="77470" cy="689610"/>
                <wp:effectExtent l="19050" t="19050" r="36830" b="34290"/>
                <wp:wrapNone/>
                <wp:docPr id="8" name="Up-Down Arrow 8"/>
                <wp:cNvGraphicFramePr/>
                <a:graphic xmlns:a="http://schemas.openxmlformats.org/drawingml/2006/main">
                  <a:graphicData uri="http://schemas.microsoft.com/office/word/2010/wordprocessingShape">
                    <wps:wsp>
                      <wps:cNvSpPr/>
                      <wps:spPr>
                        <a:xfrm>
                          <a:off x="0" y="0"/>
                          <a:ext cx="77470" cy="689610"/>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E80C0" id="Up-Down Arrow 8" o:spid="_x0000_s1026" type="#_x0000_t70" style="position:absolute;margin-left:232.85pt;margin-top:11.85pt;width:6.1pt;height:54.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" adj=",1213" fillcolor="#4f81bd" strokecolor="#385d8a" strokeweight="2pt"/>
            </w:pict>
          </mc:Fallback>
        </mc:AlternateContent>
      </w:r>
      <w:r w:rsidRPr="00BC1419">
        <w:rPr>
          <w:rFonts w:ascii="Simplified Arabic" w:hAnsi="Simplified Arabic" w:cs="Simplified Arabic"/>
          <w:b/>
          <w:bCs/>
          <w:noProof/>
          <w:sz w:val="24"/>
          <w:szCs w:val="24"/>
          <w:rtl/>
        </w:rPr>
        <mc:AlternateContent>
          <mc:Choice Requires="wps">
            <w:drawing>
              <wp:anchor distT="0" distB="0" distL="114300" distR="114300" simplePos="0" relativeHeight="251658281" behindDoc="0" locked="0" layoutInCell="1" allowOverlap="1" wp14:anchorId="711D8F05" wp14:editId="711D8F06">
                <wp:simplePos x="0" y="0"/>
                <wp:positionH relativeFrom="column">
                  <wp:posOffset>2642870</wp:posOffset>
                </wp:positionH>
                <wp:positionV relativeFrom="paragraph">
                  <wp:posOffset>-168646</wp:posOffset>
                </wp:positionV>
                <wp:extent cx="755015" cy="315595"/>
                <wp:effectExtent l="0" t="0" r="26035" b="27305"/>
                <wp:wrapNone/>
                <wp:docPr id="13" name="Text Box 13"/>
                <wp:cNvGraphicFramePr/>
                <a:graphic xmlns:a="http://schemas.openxmlformats.org/drawingml/2006/main">
                  <a:graphicData uri="http://schemas.microsoft.com/office/word/2010/wordprocessingShape">
                    <wps:wsp>
                      <wps:cNvSpPr txBox="1"/>
                      <wps:spPr>
                        <a:xfrm>
                          <a:off x="0" y="0"/>
                          <a:ext cx="755015" cy="315595"/>
                        </a:xfrm>
                        <a:prstGeom prst="rect">
                          <a:avLst/>
                        </a:prstGeom>
                        <a:solidFill>
                          <a:sysClr val="window" lastClr="FFFFFF"/>
                        </a:solidFill>
                        <a:ln w="6350">
                          <a:solidFill>
                            <a:prstClr val="black"/>
                          </a:solidFill>
                        </a:ln>
                        <a:effectLst/>
                      </wps:spPr>
                      <wps:txbx>
                        <w:txbxContent>
                          <w:p w14:paraId="711D9051" w14:textId="77777777" w:rsidR="00332EEF" w:rsidRPr="002A3CC6" w:rsidRDefault="00332EEF" w:rsidP="00747887">
                            <w:pPr>
                              <w:ind w:left="-530" w:firstLine="530"/>
                              <w:jc w:val="center"/>
                              <w:rPr>
                                <w:sz w:val="32"/>
                                <w:szCs w:val="32"/>
                                <w:lang w:bidi="ar-IQ"/>
                              </w:rPr>
                            </w:pPr>
                            <w:r w:rsidRPr="002A3CC6">
                              <w:rPr>
                                <w:rFonts w:hint="cs"/>
                                <w:sz w:val="32"/>
                                <w:szCs w:val="32"/>
                                <w:rtl/>
                                <w:lang w:bidi="ar-IQ"/>
                              </w:rPr>
                              <w:t>السياسية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F05" id="Text Box 13" o:spid="_x0000_s1037" type="#_x0000_t202" style="position:absolute;left:0;text-align:left;margin-left:208.1pt;margin-top:-13.3pt;width:59.45pt;height:24.8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" fillcolor="window" strokeweight=".5pt">
                <v:textbox>
                  <w:txbxContent>
                    <w:p w14:paraId="711D9051" w14:textId="77777777" w:rsidR="00332EEF" w:rsidRPr="002A3CC6" w:rsidRDefault="00332EEF" w:rsidP="00747887">
                      <w:pPr>
                        <w:ind w:left="-530" w:firstLine="530"/>
                        <w:jc w:val="center"/>
                        <w:rPr>
                          <w:sz w:val="32"/>
                          <w:szCs w:val="32"/>
                          <w:lang w:bidi="ar-IQ"/>
                        </w:rPr>
                      </w:pPr>
                      <w:r w:rsidRPr="002A3CC6">
                        <w:rPr>
                          <w:rFonts w:hint="cs"/>
                          <w:sz w:val="32"/>
                          <w:szCs w:val="32"/>
                          <w:rtl/>
                          <w:lang w:bidi="ar-IQ"/>
                        </w:rPr>
                        <w:t>السياسية</w:t>
                      </w:r>
                    </w:p>
                  </w:txbxContent>
                </v:textbox>
              </v:shape>
            </w:pict>
          </mc:Fallback>
        </mc:AlternateContent>
      </w:r>
      <w:r w:rsidRPr="00BC1419">
        <w:rPr>
          <w:rFonts w:ascii="Simplified Arabic" w:hAnsi="Simplified Arabic" w:cs="Simplified Arabic"/>
          <w:b/>
          <w:bCs/>
          <w:noProof/>
          <w:sz w:val="24"/>
          <w:szCs w:val="24"/>
          <w:rtl/>
        </w:rPr>
        <mc:AlternateContent>
          <mc:Choice Requires="wps">
            <w:drawing>
              <wp:anchor distT="0" distB="0" distL="114300" distR="114300" simplePos="0" relativeHeight="251658299" behindDoc="0" locked="0" layoutInCell="1" allowOverlap="1" wp14:anchorId="711D8F07" wp14:editId="711D8F08">
                <wp:simplePos x="0" y="0"/>
                <wp:positionH relativeFrom="column">
                  <wp:posOffset>4803140</wp:posOffset>
                </wp:positionH>
                <wp:positionV relativeFrom="paragraph">
                  <wp:posOffset>67574</wp:posOffset>
                </wp:positionV>
                <wp:extent cx="1259456" cy="1268083"/>
                <wp:effectExtent l="0" t="0" r="17145" b="27940"/>
                <wp:wrapNone/>
                <wp:docPr id="681" name="Flowchart: Process 681"/>
                <wp:cNvGraphicFramePr/>
                <a:graphic xmlns:a="http://schemas.openxmlformats.org/drawingml/2006/main">
                  <a:graphicData uri="http://schemas.microsoft.com/office/word/2010/wordprocessingShape">
                    <wps:wsp>
                      <wps:cNvSpPr/>
                      <wps:spPr>
                        <a:xfrm>
                          <a:off x="0" y="0"/>
                          <a:ext cx="1259456" cy="1268083"/>
                        </a:xfrm>
                        <a:prstGeom prst="flowChartProcess">
                          <a:avLst/>
                        </a:prstGeom>
                        <a:solidFill>
                          <a:sysClr val="window" lastClr="FFFFFF"/>
                        </a:solidFill>
                        <a:ln w="25400" cap="flat" cmpd="sng" algn="ctr">
                          <a:solidFill>
                            <a:sysClr val="windowText" lastClr="000000"/>
                          </a:solidFill>
                          <a:prstDash val="solid"/>
                        </a:ln>
                        <a:effectLst/>
                      </wps:spPr>
                      <wps:txbx>
                        <w:txbxContent>
                          <w:p w14:paraId="711D9052" w14:textId="77777777" w:rsidR="00332EEF" w:rsidRPr="0019768A" w:rsidRDefault="00332EEF" w:rsidP="00747887">
                            <w:pPr>
                              <w:jc w:val="center"/>
                              <w:rPr>
                                <w:sz w:val="24"/>
                                <w:szCs w:val="24"/>
                                <w:rtl/>
                                <w:lang w:bidi="ar-IQ"/>
                              </w:rPr>
                            </w:pPr>
                            <w:r>
                              <w:rPr>
                                <w:rFonts w:hint="cs"/>
                                <w:sz w:val="24"/>
                                <w:szCs w:val="24"/>
                                <w:rtl/>
                                <w:lang w:bidi="ar-IQ"/>
                              </w:rPr>
                              <w:t>ال</w:t>
                            </w:r>
                            <w:r w:rsidRPr="0019768A">
                              <w:rPr>
                                <w:rFonts w:hint="cs"/>
                                <w:sz w:val="24"/>
                                <w:szCs w:val="24"/>
                                <w:rtl/>
                                <w:lang w:bidi="ar-IQ"/>
                              </w:rPr>
                              <w:t>تكنلو</w:t>
                            </w:r>
                            <w:r>
                              <w:rPr>
                                <w:rFonts w:hint="cs"/>
                                <w:sz w:val="24"/>
                                <w:szCs w:val="24"/>
                                <w:rtl/>
                                <w:lang w:bidi="ar-IQ"/>
                              </w:rPr>
                              <w:t>لو</w:t>
                            </w:r>
                            <w:r w:rsidRPr="0019768A">
                              <w:rPr>
                                <w:rFonts w:hint="cs"/>
                                <w:sz w:val="24"/>
                                <w:szCs w:val="24"/>
                                <w:rtl/>
                                <w:lang w:bidi="ar-IQ"/>
                              </w:rPr>
                              <w:t>جيا</w:t>
                            </w:r>
                            <w:r>
                              <w:rPr>
                                <w:rFonts w:hint="cs"/>
                                <w:sz w:val="24"/>
                                <w:szCs w:val="24"/>
                                <w:rtl/>
                                <w:lang w:bidi="ar-IQ"/>
                              </w:rPr>
                              <w:t xml:space="preserve"> </w:t>
                            </w:r>
                          </w:p>
                          <w:p w14:paraId="711D9053" w14:textId="77777777" w:rsidR="00332EEF" w:rsidRPr="0019768A" w:rsidRDefault="00332EEF" w:rsidP="00747887">
                            <w:pPr>
                              <w:jc w:val="center"/>
                              <w:rPr>
                                <w:sz w:val="24"/>
                                <w:szCs w:val="24"/>
                                <w:rtl/>
                                <w:lang w:bidi="ar-IQ"/>
                              </w:rPr>
                            </w:pPr>
                            <w:r>
                              <w:rPr>
                                <w:rFonts w:hint="cs"/>
                                <w:sz w:val="24"/>
                                <w:szCs w:val="24"/>
                                <w:rtl/>
                                <w:lang w:bidi="ar-IQ"/>
                              </w:rPr>
                              <w:t>العوامل ال</w:t>
                            </w:r>
                            <w:r w:rsidRPr="0019768A">
                              <w:rPr>
                                <w:rFonts w:hint="cs"/>
                                <w:sz w:val="24"/>
                                <w:szCs w:val="24"/>
                                <w:rtl/>
                                <w:lang w:bidi="ar-IQ"/>
                              </w:rPr>
                              <w:t>جغرافية</w:t>
                            </w:r>
                          </w:p>
                          <w:p w14:paraId="711D9054" w14:textId="77777777" w:rsidR="00332EEF" w:rsidRPr="0019768A" w:rsidRDefault="00332EEF" w:rsidP="00747887">
                            <w:pPr>
                              <w:jc w:val="center"/>
                              <w:rPr>
                                <w:sz w:val="24"/>
                                <w:szCs w:val="24"/>
                                <w:rtl/>
                                <w:lang w:bidi="ar-IQ"/>
                              </w:rPr>
                            </w:pPr>
                            <w:r w:rsidRPr="0019768A">
                              <w:rPr>
                                <w:rFonts w:hint="cs"/>
                                <w:sz w:val="24"/>
                                <w:szCs w:val="24"/>
                                <w:rtl/>
                                <w:lang w:bidi="ar-IQ"/>
                              </w:rPr>
                              <w:t>الخدمات الوجستية</w:t>
                            </w:r>
                          </w:p>
                          <w:p w14:paraId="711D9055" w14:textId="77777777" w:rsidR="00332EEF" w:rsidRPr="0019768A" w:rsidRDefault="00332EEF" w:rsidP="00747887">
                            <w:pPr>
                              <w:jc w:val="center"/>
                              <w:rPr>
                                <w:sz w:val="24"/>
                                <w:szCs w:val="24"/>
                                <w:rtl/>
                                <w:lang w:bidi="ar-IQ"/>
                              </w:rPr>
                            </w:pPr>
                            <w:r>
                              <w:rPr>
                                <w:rFonts w:hint="cs"/>
                                <w:sz w:val="24"/>
                                <w:szCs w:val="24"/>
                                <w:rtl/>
                                <w:lang w:bidi="ar-IQ"/>
                              </w:rPr>
                              <w:t>ال</w:t>
                            </w:r>
                            <w:r w:rsidRPr="0019768A">
                              <w:rPr>
                                <w:rFonts w:hint="cs"/>
                                <w:sz w:val="24"/>
                                <w:szCs w:val="24"/>
                                <w:rtl/>
                                <w:lang w:bidi="ar-IQ"/>
                              </w:rPr>
                              <w:t>عقيدة</w:t>
                            </w:r>
                          </w:p>
                          <w:p w14:paraId="711D9056" w14:textId="77777777" w:rsidR="00332EEF" w:rsidRDefault="00332EEF" w:rsidP="00747887">
                            <w:pPr>
                              <w:jc w:val="center"/>
                              <w:rPr>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D8F07" id="_x0000_t109" coordsize="21600,21600" o:spt="109" path="m,l,21600r21600,l21600,xe">
                <v:stroke joinstyle="miter"/>
                <v:path gradientshapeok="t" o:connecttype="rect"/>
              </v:shapetype>
              <v:shape id="Flowchart: Process 681" o:spid="_x0000_s1038" type="#_x0000_t109" style="position:absolute;left:0;text-align:left;margin-left:378.2pt;margin-top:5.3pt;width:99.15pt;height:99.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" fillcolor="window" strokecolor="windowText" strokeweight="2pt">
                <v:textbox>
                  <w:txbxContent>
                    <w:p w14:paraId="711D9052" w14:textId="77777777" w:rsidR="00332EEF" w:rsidRPr="0019768A" w:rsidRDefault="00332EEF" w:rsidP="00747887">
                      <w:pPr>
                        <w:jc w:val="center"/>
                        <w:rPr>
                          <w:sz w:val="24"/>
                          <w:szCs w:val="24"/>
                          <w:rtl/>
                          <w:lang w:bidi="ar-IQ"/>
                        </w:rPr>
                      </w:pPr>
                      <w:r>
                        <w:rPr>
                          <w:rFonts w:hint="cs"/>
                          <w:sz w:val="24"/>
                          <w:szCs w:val="24"/>
                          <w:rtl/>
                          <w:lang w:bidi="ar-IQ"/>
                        </w:rPr>
                        <w:t>ال</w:t>
                      </w:r>
                      <w:r w:rsidRPr="0019768A">
                        <w:rPr>
                          <w:rFonts w:hint="cs"/>
                          <w:sz w:val="24"/>
                          <w:szCs w:val="24"/>
                          <w:rtl/>
                          <w:lang w:bidi="ar-IQ"/>
                        </w:rPr>
                        <w:t>تكنلو</w:t>
                      </w:r>
                      <w:r>
                        <w:rPr>
                          <w:rFonts w:hint="cs"/>
                          <w:sz w:val="24"/>
                          <w:szCs w:val="24"/>
                          <w:rtl/>
                          <w:lang w:bidi="ar-IQ"/>
                        </w:rPr>
                        <w:t>لو</w:t>
                      </w:r>
                      <w:r w:rsidRPr="0019768A">
                        <w:rPr>
                          <w:rFonts w:hint="cs"/>
                          <w:sz w:val="24"/>
                          <w:szCs w:val="24"/>
                          <w:rtl/>
                          <w:lang w:bidi="ar-IQ"/>
                        </w:rPr>
                        <w:t>جيا</w:t>
                      </w:r>
                      <w:r>
                        <w:rPr>
                          <w:rFonts w:hint="cs"/>
                          <w:sz w:val="24"/>
                          <w:szCs w:val="24"/>
                          <w:rtl/>
                          <w:lang w:bidi="ar-IQ"/>
                        </w:rPr>
                        <w:t xml:space="preserve"> </w:t>
                      </w:r>
                    </w:p>
                    <w:p w14:paraId="711D9053" w14:textId="77777777" w:rsidR="00332EEF" w:rsidRPr="0019768A" w:rsidRDefault="00332EEF" w:rsidP="00747887">
                      <w:pPr>
                        <w:jc w:val="center"/>
                        <w:rPr>
                          <w:sz w:val="24"/>
                          <w:szCs w:val="24"/>
                          <w:rtl/>
                          <w:lang w:bidi="ar-IQ"/>
                        </w:rPr>
                      </w:pPr>
                      <w:r>
                        <w:rPr>
                          <w:rFonts w:hint="cs"/>
                          <w:sz w:val="24"/>
                          <w:szCs w:val="24"/>
                          <w:rtl/>
                          <w:lang w:bidi="ar-IQ"/>
                        </w:rPr>
                        <w:t>العوامل ال</w:t>
                      </w:r>
                      <w:r w:rsidRPr="0019768A">
                        <w:rPr>
                          <w:rFonts w:hint="cs"/>
                          <w:sz w:val="24"/>
                          <w:szCs w:val="24"/>
                          <w:rtl/>
                          <w:lang w:bidi="ar-IQ"/>
                        </w:rPr>
                        <w:t>جغرافية</w:t>
                      </w:r>
                    </w:p>
                    <w:p w14:paraId="711D9054" w14:textId="77777777" w:rsidR="00332EEF" w:rsidRPr="0019768A" w:rsidRDefault="00332EEF" w:rsidP="00747887">
                      <w:pPr>
                        <w:jc w:val="center"/>
                        <w:rPr>
                          <w:sz w:val="24"/>
                          <w:szCs w:val="24"/>
                          <w:rtl/>
                          <w:lang w:bidi="ar-IQ"/>
                        </w:rPr>
                      </w:pPr>
                      <w:r w:rsidRPr="0019768A">
                        <w:rPr>
                          <w:rFonts w:hint="cs"/>
                          <w:sz w:val="24"/>
                          <w:szCs w:val="24"/>
                          <w:rtl/>
                          <w:lang w:bidi="ar-IQ"/>
                        </w:rPr>
                        <w:t>الخدمات الوجستية</w:t>
                      </w:r>
                    </w:p>
                    <w:p w14:paraId="711D9055" w14:textId="77777777" w:rsidR="00332EEF" w:rsidRPr="0019768A" w:rsidRDefault="00332EEF" w:rsidP="00747887">
                      <w:pPr>
                        <w:jc w:val="center"/>
                        <w:rPr>
                          <w:sz w:val="24"/>
                          <w:szCs w:val="24"/>
                          <w:rtl/>
                          <w:lang w:bidi="ar-IQ"/>
                        </w:rPr>
                      </w:pPr>
                      <w:r>
                        <w:rPr>
                          <w:rFonts w:hint="cs"/>
                          <w:sz w:val="24"/>
                          <w:szCs w:val="24"/>
                          <w:rtl/>
                          <w:lang w:bidi="ar-IQ"/>
                        </w:rPr>
                        <w:t>ال</w:t>
                      </w:r>
                      <w:r w:rsidRPr="0019768A">
                        <w:rPr>
                          <w:rFonts w:hint="cs"/>
                          <w:sz w:val="24"/>
                          <w:szCs w:val="24"/>
                          <w:rtl/>
                          <w:lang w:bidi="ar-IQ"/>
                        </w:rPr>
                        <w:t>عقيدة</w:t>
                      </w:r>
                    </w:p>
                    <w:p w14:paraId="711D9056" w14:textId="77777777" w:rsidR="00332EEF" w:rsidRDefault="00332EEF" w:rsidP="00747887">
                      <w:pPr>
                        <w:jc w:val="center"/>
                        <w:rPr>
                          <w:lang w:bidi="ar-IQ"/>
                        </w:rPr>
                      </w:pPr>
                    </w:p>
                  </w:txbxContent>
                </v:textbox>
              </v:shape>
            </w:pict>
          </mc:Fallback>
        </mc:AlternateContent>
      </w:r>
    </w:p>
    <w:p w14:paraId="711D8E78" w14:textId="77777777" w:rsidR="00E82E0A" w:rsidRPr="00BC1419" w:rsidRDefault="00E82E0A" w:rsidP="00E07268">
      <w:pPr>
        <w:spacing w:line="240" w:lineRule="auto"/>
        <w:ind w:left="142" w:hanging="142"/>
        <w:jc w:val="both"/>
        <w:rPr>
          <w:rFonts w:ascii="Simplified Arabic" w:hAnsi="Simplified Arabic" w:cs="Simplified Arabic"/>
          <w:b/>
          <w:bCs/>
          <w:sz w:val="24"/>
          <w:szCs w:val="24"/>
          <w:rtl/>
          <w:lang w:bidi="ar-IQ"/>
        </w:rPr>
      </w:pPr>
      <w:r w:rsidRPr="00BC1419">
        <w:rPr>
          <w:rFonts w:ascii="Simplified Arabic" w:hAnsi="Simplified Arabic" w:cs="Simplified Arabic"/>
          <w:b/>
          <w:bCs/>
          <w:noProof/>
          <w:sz w:val="24"/>
          <w:szCs w:val="24"/>
          <w:rtl/>
        </w:rPr>
        <mc:AlternateContent>
          <mc:Choice Requires="wps">
            <w:drawing>
              <wp:anchor distT="0" distB="0" distL="114300" distR="114300" simplePos="0" relativeHeight="251658302" behindDoc="0" locked="0" layoutInCell="1" allowOverlap="1" wp14:anchorId="711D8F09" wp14:editId="711D8F0A">
                <wp:simplePos x="0" y="0"/>
                <wp:positionH relativeFrom="column">
                  <wp:posOffset>1482102</wp:posOffset>
                </wp:positionH>
                <wp:positionV relativeFrom="paragraph">
                  <wp:posOffset>107279</wp:posOffset>
                </wp:positionV>
                <wp:extent cx="974785" cy="680516"/>
                <wp:effectExtent l="0" t="0" r="53975" b="62865"/>
                <wp:wrapNone/>
                <wp:docPr id="687" name="Straight Arrow Connector 687"/>
                <wp:cNvGraphicFramePr/>
                <a:graphic xmlns:a="http://schemas.openxmlformats.org/drawingml/2006/main">
                  <a:graphicData uri="http://schemas.microsoft.com/office/word/2010/wordprocessingShape">
                    <wps:wsp>
                      <wps:cNvCnPr/>
                      <wps:spPr>
                        <a:xfrm>
                          <a:off x="0" y="0"/>
                          <a:ext cx="974785" cy="68051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49B0B5" id="Straight Arrow Connector 687" o:spid="_x0000_s1026" type="#_x0000_t32" style="position:absolute;margin-left:116.7pt;margin-top:8.45pt;width:76.75pt;height:53.6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" strokecolor="#4a7ebb">
                <v:stroke endarrow="open"/>
              </v:shape>
            </w:pict>
          </mc:Fallback>
        </mc:AlternateContent>
      </w:r>
      <w:r w:rsidRPr="00BC1419">
        <w:rPr>
          <w:rFonts w:ascii="Simplified Arabic" w:hAnsi="Simplified Arabic" w:cs="Simplified Arabic"/>
          <w:b/>
          <w:bCs/>
          <w:noProof/>
          <w:sz w:val="24"/>
          <w:szCs w:val="24"/>
          <w:rtl/>
        </w:rPr>
        <mc:AlternateContent>
          <mc:Choice Requires="wps">
            <w:drawing>
              <wp:anchor distT="0" distB="0" distL="114300" distR="114300" simplePos="0" relativeHeight="251658300" behindDoc="0" locked="0" layoutInCell="1" allowOverlap="1" wp14:anchorId="711D8F0B" wp14:editId="711D8F0C">
                <wp:simplePos x="0" y="0"/>
                <wp:positionH relativeFrom="column">
                  <wp:posOffset>3664586</wp:posOffset>
                </wp:positionH>
                <wp:positionV relativeFrom="paragraph">
                  <wp:posOffset>176290</wp:posOffset>
                </wp:positionV>
                <wp:extent cx="1138123" cy="611997"/>
                <wp:effectExtent l="38100" t="0" r="24130" b="55245"/>
                <wp:wrapNone/>
                <wp:docPr id="693" name="Straight Arrow Connector 693"/>
                <wp:cNvGraphicFramePr/>
                <a:graphic xmlns:a="http://schemas.openxmlformats.org/drawingml/2006/main">
                  <a:graphicData uri="http://schemas.microsoft.com/office/word/2010/wordprocessingShape">
                    <wps:wsp>
                      <wps:cNvCnPr/>
                      <wps:spPr>
                        <a:xfrm flipH="1">
                          <a:off x="0" y="0"/>
                          <a:ext cx="1138123" cy="61199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4CC5CB8" id="Straight Arrow Connector 693" o:spid="_x0000_s1026" type="#_x0000_t32" style="position:absolute;margin-left:288.55pt;margin-top:13.9pt;width:89.6pt;height:48.2pt;flip:x;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" strokecolor="#4a7ebb">
                <v:stroke endarrow="open"/>
              </v:shape>
            </w:pict>
          </mc:Fallback>
        </mc:AlternateContent>
      </w:r>
    </w:p>
    <w:p w14:paraId="711D8E79"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83" behindDoc="0" locked="0" layoutInCell="1" allowOverlap="1" wp14:anchorId="711D8F0D" wp14:editId="711D8F0E">
                <wp:simplePos x="0" y="0"/>
                <wp:positionH relativeFrom="column">
                  <wp:posOffset>2512991</wp:posOffset>
                </wp:positionH>
                <wp:positionV relativeFrom="paragraph">
                  <wp:posOffset>217371</wp:posOffset>
                </wp:positionV>
                <wp:extent cx="938664" cy="378135"/>
                <wp:effectExtent l="0" t="0" r="13970" b="22225"/>
                <wp:wrapNone/>
                <wp:docPr id="700" name="Text Box 700"/>
                <wp:cNvGraphicFramePr/>
                <a:graphic xmlns:a="http://schemas.openxmlformats.org/drawingml/2006/main">
                  <a:graphicData uri="http://schemas.microsoft.com/office/word/2010/wordprocessingShape">
                    <wps:wsp>
                      <wps:cNvSpPr txBox="1"/>
                      <wps:spPr>
                        <a:xfrm>
                          <a:off x="0" y="0"/>
                          <a:ext cx="938664" cy="378135"/>
                        </a:xfrm>
                        <a:prstGeom prst="rect">
                          <a:avLst/>
                        </a:prstGeom>
                        <a:solidFill>
                          <a:sysClr val="window" lastClr="FFFFFF"/>
                        </a:solidFill>
                        <a:ln w="6350">
                          <a:solidFill>
                            <a:prstClr val="black"/>
                          </a:solidFill>
                        </a:ln>
                        <a:effectLst/>
                      </wps:spPr>
                      <wps:txbx>
                        <w:txbxContent>
                          <w:p w14:paraId="711D9057" w14:textId="77777777" w:rsidR="00332EEF" w:rsidRPr="002A3CC6" w:rsidRDefault="00332EEF" w:rsidP="00747887">
                            <w:pPr>
                              <w:jc w:val="center"/>
                              <w:rPr>
                                <w:sz w:val="32"/>
                                <w:szCs w:val="32"/>
                                <w:lang w:bidi="ar-IQ"/>
                              </w:rPr>
                            </w:pPr>
                            <w:r w:rsidRPr="002A3CC6">
                              <w:rPr>
                                <w:rFonts w:hint="cs"/>
                                <w:sz w:val="32"/>
                                <w:szCs w:val="32"/>
                                <w:rtl/>
                                <w:lang w:bidi="ar-IQ"/>
                              </w:rPr>
                              <w:t>استراتيجية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F0D" id="Text Box 700" o:spid="_x0000_s1039" type="#_x0000_t202" style="position:absolute;left:0;text-align:left;margin-left:197.85pt;margin-top:17.1pt;width:73.9pt;height:29.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" fillcolor="window" strokeweight=".5pt">
                <v:textbox>
                  <w:txbxContent>
                    <w:p w14:paraId="711D9057" w14:textId="77777777" w:rsidR="00332EEF" w:rsidRPr="002A3CC6" w:rsidRDefault="00332EEF" w:rsidP="00747887">
                      <w:pPr>
                        <w:jc w:val="center"/>
                        <w:rPr>
                          <w:sz w:val="32"/>
                          <w:szCs w:val="32"/>
                          <w:lang w:bidi="ar-IQ"/>
                        </w:rPr>
                      </w:pPr>
                      <w:r w:rsidRPr="002A3CC6">
                        <w:rPr>
                          <w:rFonts w:hint="cs"/>
                          <w:sz w:val="32"/>
                          <w:szCs w:val="32"/>
                          <w:rtl/>
                          <w:lang w:bidi="ar-IQ"/>
                        </w:rPr>
                        <w:t>استراتيجية</w:t>
                      </w:r>
                    </w:p>
                  </w:txbxContent>
                </v:textbox>
              </v:shape>
            </w:pict>
          </mc:Fallback>
        </mc:AlternateContent>
      </w:r>
    </w:p>
    <w:p w14:paraId="711D8E7A" w14:textId="77777777" w:rsidR="00E82E0A" w:rsidRPr="00BC1419" w:rsidRDefault="00E82E0A" w:rsidP="00E07268">
      <w:pPr>
        <w:tabs>
          <w:tab w:val="left" w:pos="4466"/>
        </w:tabs>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95" behindDoc="0" locked="0" layoutInCell="1" allowOverlap="1" wp14:anchorId="711D8F0F" wp14:editId="711D8F10">
                <wp:simplePos x="0" y="0"/>
                <wp:positionH relativeFrom="column">
                  <wp:posOffset>2508250</wp:posOffset>
                </wp:positionH>
                <wp:positionV relativeFrom="paragraph">
                  <wp:posOffset>278130</wp:posOffset>
                </wp:positionV>
                <wp:extent cx="241300" cy="784225"/>
                <wp:effectExtent l="0" t="38100" r="63500" b="15875"/>
                <wp:wrapNone/>
                <wp:docPr id="705" name="Straight Arrow Connector 705"/>
                <wp:cNvGraphicFramePr/>
                <a:graphic xmlns:a="http://schemas.openxmlformats.org/drawingml/2006/main">
                  <a:graphicData uri="http://schemas.microsoft.com/office/word/2010/wordprocessingShape">
                    <wps:wsp>
                      <wps:cNvCnPr/>
                      <wps:spPr>
                        <a:xfrm flipV="1">
                          <a:off x="0" y="0"/>
                          <a:ext cx="241300" cy="784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65EEC9" id="Straight Arrow Connector 705" o:spid="_x0000_s1026" type="#_x0000_t32" style="position:absolute;margin-left:197.5pt;margin-top:21.9pt;width:19pt;height:61.75pt;flip:y;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" strokecolor="#4a7ebb">
                <v:stroke endarrow="open"/>
              </v:shape>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84" behindDoc="0" locked="0" layoutInCell="1" allowOverlap="1" wp14:anchorId="711D8F11" wp14:editId="711D8F12">
                <wp:simplePos x="0" y="0"/>
                <wp:positionH relativeFrom="column">
                  <wp:posOffset>2957219</wp:posOffset>
                </wp:positionH>
                <wp:positionV relativeFrom="paragraph">
                  <wp:posOffset>278250</wp:posOffset>
                </wp:positionV>
                <wp:extent cx="45719" cy="1169814"/>
                <wp:effectExtent l="19050" t="19050" r="31115" b="30480"/>
                <wp:wrapNone/>
                <wp:docPr id="704" name="Up-Down Arrow 704"/>
                <wp:cNvGraphicFramePr/>
                <a:graphic xmlns:a="http://schemas.openxmlformats.org/drawingml/2006/main">
                  <a:graphicData uri="http://schemas.microsoft.com/office/word/2010/wordprocessingShape">
                    <wps:wsp>
                      <wps:cNvSpPr/>
                      <wps:spPr>
                        <a:xfrm>
                          <a:off x="0" y="0"/>
                          <a:ext cx="45719" cy="1169814"/>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B4789" id="Up-Down Arrow 704" o:spid="_x0000_s1026" type="#_x0000_t70" style="position:absolute;margin-left:232.85pt;margin-top:21.9pt;width:3.6pt;height:92.1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" adj=",422" fillcolor="#4f81bd" strokecolor="#385d8a" strokeweight="2pt"/>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94" behindDoc="0" locked="0" layoutInCell="1" allowOverlap="1" wp14:anchorId="711D8F13" wp14:editId="711D8F14">
                <wp:simplePos x="0" y="0"/>
                <wp:positionH relativeFrom="column">
                  <wp:posOffset>3302000</wp:posOffset>
                </wp:positionH>
                <wp:positionV relativeFrom="paragraph">
                  <wp:posOffset>278130</wp:posOffset>
                </wp:positionV>
                <wp:extent cx="281940" cy="749935"/>
                <wp:effectExtent l="57150" t="38100" r="22860" b="31115"/>
                <wp:wrapNone/>
                <wp:docPr id="708" name="Straight Arrow Connector 708"/>
                <wp:cNvGraphicFramePr/>
                <a:graphic xmlns:a="http://schemas.openxmlformats.org/drawingml/2006/main">
                  <a:graphicData uri="http://schemas.microsoft.com/office/word/2010/wordprocessingShape">
                    <wps:wsp>
                      <wps:cNvCnPr/>
                      <wps:spPr>
                        <a:xfrm flipH="1" flipV="1">
                          <a:off x="0" y="0"/>
                          <a:ext cx="281940" cy="7499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9BC2D8" id="Straight Arrow Connector 708" o:spid="_x0000_s1026" type="#_x0000_t32" style="position:absolute;margin-left:260pt;margin-top:21.9pt;width:22.2pt;height:59.05pt;flip:x y;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" strokecolor="#4a7ebb">
                <v:stroke endarrow="open"/>
              </v:shape>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98" behindDoc="0" locked="0" layoutInCell="1" allowOverlap="1" wp14:anchorId="711D8F15" wp14:editId="711D8F16">
                <wp:simplePos x="0" y="0"/>
                <wp:positionH relativeFrom="column">
                  <wp:posOffset>3595370</wp:posOffset>
                </wp:positionH>
                <wp:positionV relativeFrom="paragraph">
                  <wp:posOffset>200025</wp:posOffset>
                </wp:positionV>
                <wp:extent cx="991870" cy="828040"/>
                <wp:effectExtent l="38100" t="38100" r="17780" b="29210"/>
                <wp:wrapNone/>
                <wp:docPr id="709" name="Straight Arrow Connector 709"/>
                <wp:cNvGraphicFramePr/>
                <a:graphic xmlns:a="http://schemas.openxmlformats.org/drawingml/2006/main">
                  <a:graphicData uri="http://schemas.microsoft.com/office/word/2010/wordprocessingShape">
                    <wps:wsp>
                      <wps:cNvCnPr/>
                      <wps:spPr>
                        <a:xfrm flipH="1" flipV="1">
                          <a:off x="0" y="0"/>
                          <a:ext cx="991870" cy="8280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93D4CE" id="Straight Arrow Connector 709" o:spid="_x0000_s1026" type="#_x0000_t32" style="position:absolute;margin-left:283.1pt;margin-top:15.75pt;width:78.1pt;height:65.2pt;flip:x y;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" strokecolor="#4a7ebb">
                <v:stroke endarrow="open"/>
              </v:shape>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93" behindDoc="0" locked="0" layoutInCell="1" allowOverlap="1" wp14:anchorId="711D8F17" wp14:editId="711D8F18">
                <wp:simplePos x="0" y="0"/>
                <wp:positionH relativeFrom="column">
                  <wp:posOffset>1930400</wp:posOffset>
                </wp:positionH>
                <wp:positionV relativeFrom="paragraph">
                  <wp:posOffset>161290</wp:posOffset>
                </wp:positionV>
                <wp:extent cx="473710" cy="525780"/>
                <wp:effectExtent l="0" t="38100" r="59690" b="26670"/>
                <wp:wrapNone/>
                <wp:docPr id="706" name="Straight Arrow Connector 706"/>
                <wp:cNvGraphicFramePr/>
                <a:graphic xmlns:a="http://schemas.openxmlformats.org/drawingml/2006/main">
                  <a:graphicData uri="http://schemas.microsoft.com/office/word/2010/wordprocessingShape">
                    <wps:wsp>
                      <wps:cNvCnPr/>
                      <wps:spPr>
                        <a:xfrm flipV="1">
                          <a:off x="0" y="0"/>
                          <a:ext cx="473710" cy="5257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4B92D6" id="Straight Arrow Connector 706" o:spid="_x0000_s1026" type="#_x0000_t32" style="position:absolute;margin-left:152pt;margin-top:12.7pt;width:37.3pt;height:41.4pt;flip: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" strokecolor="#4a7ebb">
                <v:stroke endarrow="open"/>
              </v:shape>
            </w:pict>
          </mc:Fallback>
        </mc:AlternateContent>
      </w:r>
      <w:r w:rsidRPr="00BC1419">
        <w:rPr>
          <w:rFonts w:ascii="Simplified Arabic" w:hAnsi="Simplified Arabic" w:cs="Simplified Arabic"/>
          <w:sz w:val="24"/>
          <w:szCs w:val="24"/>
          <w:rtl/>
          <w:lang w:bidi="ar-IQ"/>
        </w:rPr>
        <w:tab/>
      </w:r>
    </w:p>
    <w:p w14:paraId="711D8E7B" w14:textId="77777777" w:rsidR="00E82E0A" w:rsidRPr="00BC1419" w:rsidRDefault="00E82E0A" w:rsidP="00E07268">
      <w:pPr>
        <w:tabs>
          <w:tab w:val="left" w:pos="4466"/>
        </w:tabs>
        <w:ind w:left="142" w:hanging="142"/>
        <w:jc w:val="both"/>
        <w:rPr>
          <w:rFonts w:ascii="Simplified Arabic" w:hAnsi="Simplified Arabic" w:cs="Simplified Arabic"/>
          <w:sz w:val="24"/>
          <w:szCs w:val="24"/>
          <w:rtl/>
          <w:lang w:bidi="ar-IQ"/>
        </w:rPr>
      </w:pPr>
    </w:p>
    <w:p w14:paraId="711D8E7C"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85" behindDoc="0" locked="0" layoutInCell="1" allowOverlap="1" wp14:anchorId="711D8F19" wp14:editId="711D8F1A">
                <wp:simplePos x="0" y="0"/>
                <wp:positionH relativeFrom="column">
                  <wp:posOffset>930011</wp:posOffset>
                </wp:positionH>
                <wp:positionV relativeFrom="paragraph">
                  <wp:posOffset>31750</wp:posOffset>
                </wp:positionV>
                <wp:extent cx="1113780" cy="336884"/>
                <wp:effectExtent l="0" t="0" r="10795" b="25400"/>
                <wp:wrapNone/>
                <wp:docPr id="723" name="Text Box 723"/>
                <wp:cNvGraphicFramePr/>
                <a:graphic xmlns:a="http://schemas.openxmlformats.org/drawingml/2006/main">
                  <a:graphicData uri="http://schemas.microsoft.com/office/word/2010/wordprocessingShape">
                    <wps:wsp>
                      <wps:cNvSpPr txBox="1"/>
                      <wps:spPr>
                        <a:xfrm>
                          <a:off x="0" y="0"/>
                          <a:ext cx="1113780" cy="336884"/>
                        </a:xfrm>
                        <a:prstGeom prst="rect">
                          <a:avLst/>
                        </a:prstGeom>
                        <a:solidFill>
                          <a:sysClr val="window" lastClr="FFFFFF"/>
                        </a:solidFill>
                        <a:ln w="6350">
                          <a:solidFill>
                            <a:prstClr val="black"/>
                          </a:solidFill>
                        </a:ln>
                        <a:effectLst/>
                      </wps:spPr>
                      <wps:txbx>
                        <w:txbxContent>
                          <w:p w14:paraId="711D9058" w14:textId="77777777" w:rsidR="00332EEF" w:rsidRPr="002A3CC6" w:rsidRDefault="00332EEF" w:rsidP="00747887">
                            <w:pPr>
                              <w:jc w:val="center"/>
                              <w:rPr>
                                <w:sz w:val="32"/>
                                <w:szCs w:val="32"/>
                                <w:lang w:bidi="ar-IQ"/>
                              </w:rPr>
                            </w:pPr>
                            <w:r>
                              <w:rPr>
                                <w:rFonts w:hint="cs"/>
                                <w:sz w:val="32"/>
                                <w:szCs w:val="32"/>
                                <w:rtl/>
                                <w:lang w:bidi="ar-IQ"/>
                              </w:rPr>
                              <w:t>ال</w:t>
                            </w:r>
                            <w:r w:rsidRPr="002A3CC6">
                              <w:rPr>
                                <w:rFonts w:hint="cs"/>
                                <w:sz w:val="32"/>
                                <w:szCs w:val="32"/>
                                <w:rtl/>
                                <w:lang w:bidi="ar-IQ"/>
                              </w:rPr>
                              <w:t>اقتصاد</w:t>
                            </w:r>
                            <w:r>
                              <w:rPr>
                                <w:rFonts w:hint="cs"/>
                                <w:sz w:val="32"/>
                                <w:szCs w:val="32"/>
                                <w:rtl/>
                                <w:lang w:bidi="ar-IQ"/>
                              </w:rPr>
                              <w:t>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F19" id="Text Box 723" o:spid="_x0000_s1040" type="#_x0000_t202" style="position:absolute;left:0;text-align:left;margin-left:73.25pt;margin-top:2.5pt;width:87.7pt;height:26.5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" fillcolor="window" strokeweight=".5pt">
                <v:textbox>
                  <w:txbxContent>
                    <w:p w14:paraId="711D9058" w14:textId="77777777" w:rsidR="00332EEF" w:rsidRPr="002A3CC6" w:rsidRDefault="00332EEF" w:rsidP="00747887">
                      <w:pPr>
                        <w:jc w:val="center"/>
                        <w:rPr>
                          <w:sz w:val="32"/>
                          <w:szCs w:val="32"/>
                          <w:lang w:bidi="ar-IQ"/>
                        </w:rPr>
                      </w:pPr>
                      <w:r>
                        <w:rPr>
                          <w:rFonts w:hint="cs"/>
                          <w:sz w:val="32"/>
                          <w:szCs w:val="32"/>
                          <w:rtl/>
                          <w:lang w:bidi="ar-IQ"/>
                        </w:rPr>
                        <w:t>ال</w:t>
                      </w:r>
                      <w:r w:rsidRPr="002A3CC6">
                        <w:rPr>
                          <w:rFonts w:hint="cs"/>
                          <w:sz w:val="32"/>
                          <w:szCs w:val="32"/>
                          <w:rtl/>
                          <w:lang w:bidi="ar-IQ"/>
                        </w:rPr>
                        <w:t>اقتصاد</w:t>
                      </w:r>
                      <w:r>
                        <w:rPr>
                          <w:rFonts w:hint="cs"/>
                          <w:sz w:val="32"/>
                          <w:szCs w:val="32"/>
                          <w:rtl/>
                          <w:lang w:bidi="ar-IQ"/>
                        </w:rPr>
                        <w:t>ية</w:t>
                      </w:r>
                    </w:p>
                  </w:txbxContent>
                </v:textbox>
              </v:shape>
            </w:pict>
          </mc:Fallback>
        </mc:AlternateContent>
      </w:r>
    </w:p>
    <w:p w14:paraId="711D8E7D"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97" behindDoc="0" locked="0" layoutInCell="1" allowOverlap="1" wp14:anchorId="711D8F1B" wp14:editId="711D8F1C">
                <wp:simplePos x="0" y="0"/>
                <wp:positionH relativeFrom="column">
                  <wp:posOffset>4518025</wp:posOffset>
                </wp:positionH>
                <wp:positionV relativeFrom="paragraph">
                  <wp:posOffset>77470</wp:posOffset>
                </wp:positionV>
                <wp:extent cx="974725" cy="292735"/>
                <wp:effectExtent l="0" t="0" r="15875" b="12065"/>
                <wp:wrapNone/>
                <wp:docPr id="725" name="Rectangle 725"/>
                <wp:cNvGraphicFramePr/>
                <a:graphic xmlns:a="http://schemas.openxmlformats.org/drawingml/2006/main">
                  <a:graphicData uri="http://schemas.microsoft.com/office/word/2010/wordprocessingShape">
                    <wps:wsp>
                      <wps:cNvSpPr/>
                      <wps:spPr>
                        <a:xfrm>
                          <a:off x="0" y="0"/>
                          <a:ext cx="974725" cy="292735"/>
                        </a:xfrm>
                        <a:prstGeom prst="rect">
                          <a:avLst/>
                        </a:prstGeom>
                        <a:solidFill>
                          <a:sysClr val="window" lastClr="FFFFFF"/>
                        </a:solidFill>
                        <a:ln w="25400" cap="flat" cmpd="sng" algn="ctr">
                          <a:solidFill>
                            <a:sysClr val="windowText" lastClr="000000"/>
                          </a:solidFill>
                          <a:prstDash val="solid"/>
                        </a:ln>
                        <a:effectLst/>
                      </wps:spPr>
                      <wps:txbx>
                        <w:txbxContent>
                          <w:p w14:paraId="711D9059" w14:textId="77777777" w:rsidR="00332EEF" w:rsidRPr="0059751A" w:rsidRDefault="00332EEF" w:rsidP="00747887">
                            <w:pPr>
                              <w:jc w:val="center"/>
                              <w:rPr>
                                <w:sz w:val="24"/>
                                <w:szCs w:val="24"/>
                                <w:lang w:bidi="ar-IQ"/>
                              </w:rPr>
                            </w:pPr>
                            <w:r w:rsidRPr="0059751A">
                              <w:rPr>
                                <w:rFonts w:hint="cs"/>
                                <w:sz w:val="24"/>
                                <w:szCs w:val="24"/>
                                <w:rtl/>
                                <w:lang w:bidi="ar-IQ"/>
                              </w:rPr>
                              <w:t>دبلوماسية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D8F1B" id="Rectangle 725" o:spid="_x0000_s1041" style="position:absolute;left:0;text-align:left;margin-left:355.75pt;margin-top:6.1pt;width:76.75pt;height:23.0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" fillcolor="window" strokecolor="windowText" strokeweight="2pt">
                <v:textbox>
                  <w:txbxContent>
                    <w:p w14:paraId="711D9059" w14:textId="77777777" w:rsidR="00332EEF" w:rsidRPr="0059751A" w:rsidRDefault="00332EEF" w:rsidP="00747887">
                      <w:pPr>
                        <w:jc w:val="center"/>
                        <w:rPr>
                          <w:sz w:val="24"/>
                          <w:szCs w:val="24"/>
                          <w:lang w:bidi="ar-IQ"/>
                        </w:rPr>
                      </w:pPr>
                      <w:r w:rsidRPr="0059751A">
                        <w:rPr>
                          <w:rFonts w:hint="cs"/>
                          <w:sz w:val="24"/>
                          <w:szCs w:val="24"/>
                          <w:rtl/>
                          <w:lang w:bidi="ar-IQ"/>
                        </w:rPr>
                        <w:t>دبلوماسية</w:t>
                      </w:r>
                    </w:p>
                  </w:txbxContent>
                </v:textbox>
              </v:rect>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86" behindDoc="0" locked="0" layoutInCell="1" allowOverlap="1" wp14:anchorId="711D8F1D" wp14:editId="711D8F1E">
                <wp:simplePos x="0" y="0"/>
                <wp:positionH relativeFrom="column">
                  <wp:posOffset>1421717</wp:posOffset>
                </wp:positionH>
                <wp:positionV relativeFrom="paragraph">
                  <wp:posOffset>146744</wp:posOffset>
                </wp:positionV>
                <wp:extent cx="1243965" cy="267419"/>
                <wp:effectExtent l="0" t="0" r="13335" b="18415"/>
                <wp:wrapNone/>
                <wp:docPr id="724" name="Text Box 724"/>
                <wp:cNvGraphicFramePr/>
                <a:graphic xmlns:a="http://schemas.openxmlformats.org/drawingml/2006/main">
                  <a:graphicData uri="http://schemas.microsoft.com/office/word/2010/wordprocessingShape">
                    <wps:wsp>
                      <wps:cNvSpPr txBox="1"/>
                      <wps:spPr>
                        <a:xfrm>
                          <a:off x="0" y="0"/>
                          <a:ext cx="1243965" cy="267419"/>
                        </a:xfrm>
                        <a:prstGeom prst="rect">
                          <a:avLst/>
                        </a:prstGeom>
                        <a:solidFill>
                          <a:sysClr val="window" lastClr="FFFFFF"/>
                        </a:solidFill>
                        <a:ln w="6350">
                          <a:solidFill>
                            <a:prstClr val="black"/>
                          </a:solidFill>
                        </a:ln>
                        <a:effectLst/>
                      </wps:spPr>
                      <wps:txbx>
                        <w:txbxContent>
                          <w:p w14:paraId="711D905A" w14:textId="77777777" w:rsidR="00332EEF" w:rsidRPr="0059751A" w:rsidRDefault="00332EEF" w:rsidP="00747887">
                            <w:pPr>
                              <w:jc w:val="center"/>
                              <w:rPr>
                                <w:sz w:val="24"/>
                                <w:szCs w:val="24"/>
                                <w:lang w:bidi="ar-IQ"/>
                              </w:rPr>
                            </w:pPr>
                            <w:r w:rsidRPr="0059751A">
                              <w:rPr>
                                <w:rFonts w:hint="cs"/>
                                <w:sz w:val="24"/>
                                <w:szCs w:val="24"/>
                                <w:rtl/>
                                <w:lang w:bidi="ar-IQ"/>
                              </w:rPr>
                              <w:t>الاجتماعية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F1D" id="Text Box 724" o:spid="_x0000_s1042" type="#_x0000_t202" style="position:absolute;left:0;text-align:left;margin-left:111.95pt;margin-top:11.55pt;width:97.95pt;height:21.0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" fillcolor="window" strokeweight=".5pt">
                <v:textbox>
                  <w:txbxContent>
                    <w:p w14:paraId="711D905A" w14:textId="77777777" w:rsidR="00332EEF" w:rsidRPr="0059751A" w:rsidRDefault="00332EEF" w:rsidP="00747887">
                      <w:pPr>
                        <w:jc w:val="center"/>
                        <w:rPr>
                          <w:sz w:val="24"/>
                          <w:szCs w:val="24"/>
                          <w:lang w:bidi="ar-IQ"/>
                        </w:rPr>
                      </w:pPr>
                      <w:r w:rsidRPr="0059751A">
                        <w:rPr>
                          <w:rFonts w:hint="cs"/>
                          <w:sz w:val="24"/>
                          <w:szCs w:val="24"/>
                          <w:rtl/>
                          <w:lang w:bidi="ar-IQ"/>
                        </w:rPr>
                        <w:t>الاجتماعية</w:t>
                      </w:r>
                    </w:p>
                  </w:txbxContent>
                </v:textbox>
              </v:shape>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87" behindDoc="0" locked="0" layoutInCell="1" allowOverlap="1" wp14:anchorId="711D8F1F" wp14:editId="711D8F20">
                <wp:simplePos x="0" y="0"/>
                <wp:positionH relativeFrom="column">
                  <wp:posOffset>3302276</wp:posOffset>
                </wp:positionH>
                <wp:positionV relativeFrom="paragraph">
                  <wp:posOffset>77735</wp:posOffset>
                </wp:positionV>
                <wp:extent cx="975995" cy="293298"/>
                <wp:effectExtent l="0" t="0" r="14605" b="12065"/>
                <wp:wrapNone/>
                <wp:docPr id="735" name="Text Box 735"/>
                <wp:cNvGraphicFramePr/>
                <a:graphic xmlns:a="http://schemas.openxmlformats.org/drawingml/2006/main">
                  <a:graphicData uri="http://schemas.microsoft.com/office/word/2010/wordprocessingShape">
                    <wps:wsp>
                      <wps:cNvSpPr txBox="1"/>
                      <wps:spPr>
                        <a:xfrm>
                          <a:off x="0" y="0"/>
                          <a:ext cx="975995" cy="293298"/>
                        </a:xfrm>
                        <a:prstGeom prst="rect">
                          <a:avLst/>
                        </a:prstGeom>
                        <a:solidFill>
                          <a:sysClr val="window" lastClr="FFFFFF"/>
                        </a:solidFill>
                        <a:ln w="6350">
                          <a:solidFill>
                            <a:prstClr val="black"/>
                          </a:solidFill>
                        </a:ln>
                        <a:effectLst/>
                      </wps:spPr>
                      <wps:txbx>
                        <w:txbxContent>
                          <w:p w14:paraId="711D905B" w14:textId="77777777" w:rsidR="00332EEF" w:rsidRPr="002A3CC6" w:rsidRDefault="00332EEF" w:rsidP="00747887">
                            <w:pPr>
                              <w:jc w:val="center"/>
                              <w:rPr>
                                <w:sz w:val="32"/>
                                <w:szCs w:val="32"/>
                                <w:lang w:bidi="ar-IQ"/>
                              </w:rPr>
                            </w:pPr>
                            <w:r>
                              <w:rPr>
                                <w:rFonts w:hint="cs"/>
                                <w:sz w:val="32"/>
                                <w:szCs w:val="32"/>
                                <w:rtl/>
                                <w:lang w:bidi="ar-IQ"/>
                              </w:rPr>
                              <w:t>ال</w:t>
                            </w:r>
                            <w:r w:rsidRPr="002A3CC6">
                              <w:rPr>
                                <w:rFonts w:hint="cs"/>
                                <w:sz w:val="32"/>
                                <w:szCs w:val="32"/>
                                <w:rtl/>
                                <w:lang w:bidi="ar-IQ"/>
                              </w:rPr>
                              <w:t>نفسية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F1F" id="Text Box 735" o:spid="_x0000_s1043" type="#_x0000_t202" style="position:absolute;left:0;text-align:left;margin-left:260pt;margin-top:6.1pt;width:76.85pt;height:23.1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" fillcolor="window" strokeweight=".5pt">
                <v:textbox>
                  <w:txbxContent>
                    <w:p w14:paraId="711D905B" w14:textId="77777777" w:rsidR="00332EEF" w:rsidRPr="002A3CC6" w:rsidRDefault="00332EEF" w:rsidP="00747887">
                      <w:pPr>
                        <w:jc w:val="center"/>
                        <w:rPr>
                          <w:sz w:val="32"/>
                          <w:szCs w:val="32"/>
                          <w:lang w:bidi="ar-IQ"/>
                        </w:rPr>
                      </w:pPr>
                      <w:r>
                        <w:rPr>
                          <w:rFonts w:hint="cs"/>
                          <w:sz w:val="32"/>
                          <w:szCs w:val="32"/>
                          <w:rtl/>
                          <w:lang w:bidi="ar-IQ"/>
                        </w:rPr>
                        <w:t>ال</w:t>
                      </w:r>
                      <w:r w:rsidRPr="002A3CC6">
                        <w:rPr>
                          <w:rFonts w:hint="cs"/>
                          <w:sz w:val="32"/>
                          <w:szCs w:val="32"/>
                          <w:rtl/>
                          <w:lang w:bidi="ar-IQ"/>
                        </w:rPr>
                        <w:t>نفسية</w:t>
                      </w:r>
                    </w:p>
                  </w:txbxContent>
                </v:textbox>
              </v:shape>
            </w:pict>
          </mc:Fallback>
        </mc:AlternateContent>
      </w:r>
    </w:p>
    <w:p w14:paraId="711D8E7E" w14:textId="77777777" w:rsidR="00E82E0A" w:rsidRPr="00BC1419" w:rsidRDefault="00E82E0A" w:rsidP="00E07268">
      <w:pPr>
        <w:ind w:left="142" w:hanging="142"/>
        <w:jc w:val="both"/>
        <w:rPr>
          <w:rFonts w:ascii="Simplified Arabic" w:hAnsi="Simplified Arabic" w:cs="Simplified Arabic"/>
          <w:sz w:val="24"/>
          <w:szCs w:val="24"/>
          <w:rtl/>
          <w:lang w:bidi="ar-IQ"/>
        </w:rPr>
      </w:pPr>
    </w:p>
    <w:p w14:paraId="711D8E7F"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96" behindDoc="0" locked="0" layoutInCell="1" allowOverlap="1" wp14:anchorId="711D8F21" wp14:editId="711D8F22">
                <wp:simplePos x="0" y="0"/>
                <wp:positionH relativeFrom="column">
                  <wp:posOffset>1818005</wp:posOffset>
                </wp:positionH>
                <wp:positionV relativeFrom="paragraph">
                  <wp:posOffset>266700</wp:posOffset>
                </wp:positionV>
                <wp:extent cx="112395" cy="1889125"/>
                <wp:effectExtent l="0" t="0" r="20955" b="15875"/>
                <wp:wrapNone/>
                <wp:docPr id="738" name="Left Brace 738"/>
                <wp:cNvGraphicFramePr/>
                <a:graphic xmlns:a="http://schemas.openxmlformats.org/drawingml/2006/main">
                  <a:graphicData uri="http://schemas.microsoft.com/office/word/2010/wordprocessingShape">
                    <wps:wsp>
                      <wps:cNvSpPr/>
                      <wps:spPr>
                        <a:xfrm>
                          <a:off x="0" y="0"/>
                          <a:ext cx="112395" cy="1889125"/>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AD17E" id="Left Brace 738" o:spid="_x0000_s1026" type="#_x0000_t87" style="position:absolute;margin-left:143.15pt;margin-top:21pt;width:8.85pt;height:148.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" adj="107" strokecolor="#4a7ebb"/>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88" behindDoc="0" locked="0" layoutInCell="1" allowOverlap="1" wp14:anchorId="711D8F23" wp14:editId="711D8F24">
                <wp:simplePos x="0" y="0"/>
                <wp:positionH relativeFrom="column">
                  <wp:posOffset>2405128</wp:posOffset>
                </wp:positionH>
                <wp:positionV relativeFrom="paragraph">
                  <wp:posOffset>180891</wp:posOffset>
                </wp:positionV>
                <wp:extent cx="1178560" cy="405442"/>
                <wp:effectExtent l="0" t="0" r="21590" b="13970"/>
                <wp:wrapNone/>
                <wp:docPr id="736" name="Text Box 736"/>
                <wp:cNvGraphicFramePr/>
                <a:graphic xmlns:a="http://schemas.openxmlformats.org/drawingml/2006/main">
                  <a:graphicData uri="http://schemas.microsoft.com/office/word/2010/wordprocessingShape">
                    <wps:wsp>
                      <wps:cNvSpPr txBox="1"/>
                      <wps:spPr>
                        <a:xfrm>
                          <a:off x="0" y="0"/>
                          <a:ext cx="1178560" cy="405442"/>
                        </a:xfrm>
                        <a:prstGeom prst="rect">
                          <a:avLst/>
                        </a:prstGeom>
                        <a:solidFill>
                          <a:sysClr val="window" lastClr="FFFFFF"/>
                        </a:solidFill>
                        <a:ln w="6350">
                          <a:solidFill>
                            <a:prstClr val="black"/>
                          </a:solidFill>
                        </a:ln>
                        <a:effectLst/>
                      </wps:spPr>
                      <wps:txbx>
                        <w:txbxContent>
                          <w:p w14:paraId="711D905C" w14:textId="77777777" w:rsidR="00332EEF" w:rsidRPr="0059751A" w:rsidRDefault="00332EEF" w:rsidP="00747887">
                            <w:pPr>
                              <w:jc w:val="center"/>
                              <w:rPr>
                                <w:sz w:val="24"/>
                                <w:szCs w:val="24"/>
                                <w:lang w:bidi="ar-IQ"/>
                              </w:rPr>
                            </w:pPr>
                            <w:r w:rsidRPr="0059751A">
                              <w:rPr>
                                <w:rFonts w:hint="cs"/>
                                <w:sz w:val="24"/>
                                <w:szCs w:val="24"/>
                                <w:rtl/>
                                <w:lang w:bidi="ar-IQ"/>
                              </w:rPr>
                              <w:t>العسكرية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8F23" id="Text Box 736" o:spid="_x0000_s1044" type="#_x0000_t202" style="position:absolute;left:0;text-align:left;margin-left:189.4pt;margin-top:14.25pt;width:92.8pt;height:31.9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" fillcolor="window" strokeweight=".5pt">
                <v:textbox>
                  <w:txbxContent>
                    <w:p w14:paraId="711D905C" w14:textId="77777777" w:rsidR="00332EEF" w:rsidRPr="0059751A" w:rsidRDefault="00332EEF" w:rsidP="00747887">
                      <w:pPr>
                        <w:jc w:val="center"/>
                        <w:rPr>
                          <w:sz w:val="24"/>
                          <w:szCs w:val="24"/>
                          <w:lang w:bidi="ar-IQ"/>
                        </w:rPr>
                      </w:pPr>
                      <w:r w:rsidRPr="0059751A">
                        <w:rPr>
                          <w:rFonts w:hint="cs"/>
                          <w:sz w:val="24"/>
                          <w:szCs w:val="24"/>
                          <w:rtl/>
                          <w:lang w:bidi="ar-IQ"/>
                        </w:rPr>
                        <w:t>العسكرية</w:t>
                      </w:r>
                    </w:p>
                  </w:txbxContent>
                </v:textbox>
              </v:shape>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303" behindDoc="0" locked="0" layoutInCell="1" allowOverlap="1" wp14:anchorId="711D8F25" wp14:editId="711D8F26">
                <wp:simplePos x="0" y="0"/>
                <wp:positionH relativeFrom="column">
                  <wp:posOffset>2266950</wp:posOffset>
                </wp:positionH>
                <wp:positionV relativeFrom="paragraph">
                  <wp:posOffset>162189</wp:posOffset>
                </wp:positionV>
                <wp:extent cx="1397000" cy="0"/>
                <wp:effectExtent l="0" t="0" r="12700" b="19050"/>
                <wp:wrapNone/>
                <wp:docPr id="737" name="Straight Connector 737"/>
                <wp:cNvGraphicFramePr/>
                <a:graphic xmlns:a="http://schemas.openxmlformats.org/drawingml/2006/main">
                  <a:graphicData uri="http://schemas.microsoft.com/office/word/2010/wordprocessingShape">
                    <wps:wsp>
                      <wps:cNvCnPr/>
                      <wps:spPr>
                        <a:xfrm>
                          <a:off x="0" y="0"/>
                          <a:ext cx="1397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7B9C1A" id="Straight Connector 737" o:spid="_x0000_s1026" style="position:absolute;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12.75pt" to="28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" strokecolor="#4a7ebb"/>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304" behindDoc="0" locked="0" layoutInCell="1" allowOverlap="1" wp14:anchorId="711D8F27" wp14:editId="711D8F28">
                <wp:simplePos x="0" y="0"/>
                <wp:positionH relativeFrom="column">
                  <wp:posOffset>4440962</wp:posOffset>
                </wp:positionH>
                <wp:positionV relativeFrom="paragraph">
                  <wp:posOffset>293658</wp:posOffset>
                </wp:positionV>
                <wp:extent cx="457200" cy="1673524"/>
                <wp:effectExtent l="57150" t="38100" r="57150" b="98425"/>
                <wp:wrapNone/>
                <wp:docPr id="743" name="Right Brace 743"/>
                <wp:cNvGraphicFramePr/>
                <a:graphic xmlns:a="http://schemas.openxmlformats.org/drawingml/2006/main">
                  <a:graphicData uri="http://schemas.microsoft.com/office/word/2010/wordprocessingShape">
                    <wps:wsp>
                      <wps:cNvSpPr/>
                      <wps:spPr>
                        <a:xfrm>
                          <a:off x="0" y="0"/>
                          <a:ext cx="457200" cy="1673524"/>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9B0E" id="Right Brace 743" o:spid="_x0000_s1026" type="#_x0000_t88" style="position:absolute;margin-left:349.7pt;margin-top:23.1pt;width:36pt;height:131.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" adj="492" strokecolor="black [3200]" strokeweight="3pt">
                <v:shadow on="t" color="black" opacity="22937f" origin=",.5" offset="0,.63889mm"/>
              </v:shape>
            </w:pict>
          </mc:Fallback>
        </mc:AlternateContent>
      </w:r>
    </w:p>
    <w:p w14:paraId="711D8E80"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92" behindDoc="0" locked="0" layoutInCell="1" allowOverlap="1" wp14:anchorId="711D8F29" wp14:editId="711D8F2A">
                <wp:simplePos x="0" y="0"/>
                <wp:positionH relativeFrom="column">
                  <wp:posOffset>4130040</wp:posOffset>
                </wp:positionH>
                <wp:positionV relativeFrom="paragraph">
                  <wp:posOffset>15240</wp:posOffset>
                </wp:positionV>
                <wp:extent cx="234950" cy="1811020"/>
                <wp:effectExtent l="0" t="0" r="12700" b="17780"/>
                <wp:wrapNone/>
                <wp:docPr id="739" name="Right Brace 739"/>
                <wp:cNvGraphicFramePr/>
                <a:graphic xmlns:a="http://schemas.openxmlformats.org/drawingml/2006/main">
                  <a:graphicData uri="http://schemas.microsoft.com/office/word/2010/wordprocessingShape">
                    <wps:wsp>
                      <wps:cNvSpPr/>
                      <wps:spPr>
                        <a:xfrm>
                          <a:off x="0" y="0"/>
                          <a:ext cx="234950" cy="1811020"/>
                        </a:xfrm>
                        <a:prstGeom prst="rightBrace">
                          <a:avLst>
                            <a:gd name="adj1" fmla="val 0"/>
                            <a:gd name="adj2" fmla="val 5000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E977F" id="Right Brace 739" o:spid="_x0000_s1026" type="#_x0000_t88" style="position:absolute;margin-left:325.2pt;margin-top:1.2pt;width:18.5pt;height:142.6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" adj="0" strokecolor="#4a7ebb"/>
            </w:pict>
          </mc:Fallback>
        </mc:AlternateContent>
      </w:r>
    </w:p>
    <w:p w14:paraId="711D8E81"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91" behindDoc="0" locked="0" layoutInCell="1" allowOverlap="1" wp14:anchorId="711D8F2B" wp14:editId="711D8F2C">
                <wp:simplePos x="0" y="0"/>
                <wp:positionH relativeFrom="column">
                  <wp:posOffset>2973838</wp:posOffset>
                </wp:positionH>
                <wp:positionV relativeFrom="paragraph">
                  <wp:posOffset>-1881</wp:posOffset>
                </wp:positionV>
                <wp:extent cx="45719" cy="374985"/>
                <wp:effectExtent l="19050" t="19050" r="31115" b="44450"/>
                <wp:wrapNone/>
                <wp:docPr id="740" name="Up-Down Arrow 740"/>
                <wp:cNvGraphicFramePr/>
                <a:graphic xmlns:a="http://schemas.openxmlformats.org/drawingml/2006/main">
                  <a:graphicData uri="http://schemas.microsoft.com/office/word/2010/wordprocessingShape">
                    <wps:wsp>
                      <wps:cNvSpPr/>
                      <wps:spPr>
                        <a:xfrm>
                          <a:off x="0" y="0"/>
                          <a:ext cx="45719" cy="374985"/>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E20B22" id="Up-Down Arrow 740" o:spid="_x0000_s1026" type="#_x0000_t70" style="position:absolute;margin-left:234.15pt;margin-top:-.15pt;width:3.6pt;height:29.55pt;z-index:251658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" adj=",1317" fillcolor="#4f81bd" strokecolor="#385d8a" strokeweight="2pt"/>
            </w:pict>
          </mc:Fallback>
        </mc:AlternateContent>
      </w:r>
    </w:p>
    <w:p w14:paraId="711D8E82"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89" behindDoc="0" locked="0" layoutInCell="1" allowOverlap="1" wp14:anchorId="711D8F2D" wp14:editId="711D8F2E">
                <wp:simplePos x="0" y="0"/>
                <wp:positionH relativeFrom="column">
                  <wp:posOffset>2143125</wp:posOffset>
                </wp:positionH>
                <wp:positionV relativeFrom="paragraph">
                  <wp:posOffset>137531</wp:posOffset>
                </wp:positionV>
                <wp:extent cx="1889760" cy="494665"/>
                <wp:effectExtent l="0" t="0" r="15240" b="19685"/>
                <wp:wrapNone/>
                <wp:docPr id="741" name="Text Box 741"/>
                <wp:cNvGraphicFramePr/>
                <a:graphic xmlns:a="http://schemas.openxmlformats.org/drawingml/2006/main">
                  <a:graphicData uri="http://schemas.microsoft.com/office/word/2010/wordprocessingShape">
                    <wps:wsp>
                      <wps:cNvSpPr txBox="1"/>
                      <wps:spPr>
                        <a:xfrm>
                          <a:off x="0" y="0"/>
                          <a:ext cx="1889760" cy="494665"/>
                        </a:xfrm>
                        <a:prstGeom prst="rect">
                          <a:avLst/>
                        </a:prstGeom>
                        <a:solidFill>
                          <a:sysClr val="window" lastClr="FFFFFF"/>
                        </a:solidFill>
                        <a:ln w="6350">
                          <a:solidFill>
                            <a:prstClr val="black"/>
                          </a:solidFill>
                        </a:ln>
                        <a:effectLst/>
                      </wps:spPr>
                      <wps:txbx>
                        <w:txbxContent>
                          <w:p w14:paraId="711D905D" w14:textId="77777777" w:rsidR="00332EEF" w:rsidRPr="0059751A" w:rsidRDefault="00332EEF" w:rsidP="00747887">
                            <w:pPr>
                              <w:jc w:val="center"/>
                              <w:rPr>
                                <w:sz w:val="24"/>
                                <w:szCs w:val="24"/>
                                <w:lang w:bidi="ar-IQ"/>
                              </w:rPr>
                            </w:pPr>
                            <w:r w:rsidRPr="0059751A">
                              <w:rPr>
                                <w:rFonts w:hint="cs"/>
                                <w:sz w:val="24"/>
                                <w:szCs w:val="24"/>
                                <w:rtl/>
                                <w:lang w:bidi="ar-IQ"/>
                              </w:rPr>
                              <w:t>العمليات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1D8F2D" id="Text Box 741" o:spid="_x0000_s1045" type="#_x0000_t202" style="position:absolute;left:0;text-align:left;margin-left:168.75pt;margin-top:10.85pt;width:148.8pt;height:38.95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" fillcolor="window" strokeweight=".5pt">
                <v:textbox>
                  <w:txbxContent>
                    <w:p w14:paraId="711D905D" w14:textId="77777777" w:rsidR="00332EEF" w:rsidRPr="0059751A" w:rsidRDefault="00332EEF" w:rsidP="00747887">
                      <w:pPr>
                        <w:jc w:val="center"/>
                        <w:rPr>
                          <w:sz w:val="24"/>
                          <w:szCs w:val="24"/>
                          <w:lang w:bidi="ar-IQ"/>
                        </w:rPr>
                      </w:pPr>
                      <w:r w:rsidRPr="0059751A">
                        <w:rPr>
                          <w:rFonts w:hint="cs"/>
                          <w:sz w:val="24"/>
                          <w:szCs w:val="24"/>
                          <w:rtl/>
                          <w:lang w:bidi="ar-IQ"/>
                        </w:rPr>
                        <w:t>العمليات</w:t>
                      </w:r>
                    </w:p>
                  </w:txbxContent>
                </v:textbox>
              </v:shape>
            </w:pict>
          </mc:Fallback>
        </mc:AlternateContent>
      </w:r>
    </w:p>
    <w:p w14:paraId="711D8E83" w14:textId="77777777" w:rsidR="00E82E0A" w:rsidRPr="00BC1419" w:rsidRDefault="00E82E0A" w:rsidP="00E07268">
      <w:pPr>
        <w:ind w:left="142" w:hanging="142"/>
        <w:jc w:val="both"/>
        <w:rPr>
          <w:rFonts w:ascii="Simplified Arabic" w:hAnsi="Simplified Arabic" w:cs="Simplified Arabic"/>
          <w:sz w:val="24"/>
          <w:szCs w:val="24"/>
          <w:rtl/>
          <w:lang w:bidi="ar-IQ"/>
        </w:rPr>
      </w:pPr>
      <w:proofErr w:type="spellStart"/>
      <w:r w:rsidRPr="00BC1419">
        <w:rPr>
          <w:rFonts w:ascii="Simplified Arabic" w:hAnsi="Simplified Arabic" w:cs="Simplified Arabic"/>
          <w:sz w:val="24"/>
          <w:szCs w:val="24"/>
          <w:rtl/>
          <w:lang w:bidi="ar-IQ"/>
        </w:rPr>
        <w:t>مبادىء</w:t>
      </w:r>
      <w:proofErr w:type="spellEnd"/>
      <w:r w:rsidRPr="00BC1419">
        <w:rPr>
          <w:rFonts w:ascii="Simplified Arabic" w:hAnsi="Simplified Arabic" w:cs="Simplified Arabic"/>
          <w:sz w:val="24"/>
          <w:szCs w:val="24"/>
          <w:rtl/>
          <w:lang w:bidi="ar-IQ"/>
        </w:rPr>
        <w:t xml:space="preserve"> </w:t>
      </w:r>
      <w:proofErr w:type="spellStart"/>
      <w:r w:rsidRPr="00BC1419">
        <w:rPr>
          <w:rFonts w:ascii="Simplified Arabic" w:hAnsi="Simplified Arabic" w:cs="Simplified Arabic"/>
          <w:sz w:val="24"/>
          <w:szCs w:val="24"/>
          <w:rtl/>
          <w:lang w:bidi="ar-IQ"/>
        </w:rPr>
        <w:t>هوفمان</w:t>
      </w:r>
      <w:proofErr w:type="spellEnd"/>
      <w:r w:rsidRPr="00BC1419">
        <w:rPr>
          <w:rFonts w:ascii="Simplified Arabic" w:hAnsi="Simplified Arabic" w:cs="Simplified Arabic"/>
          <w:sz w:val="24"/>
          <w:szCs w:val="24"/>
          <w:rtl/>
          <w:lang w:bidi="ar-IQ"/>
        </w:rPr>
        <w:t xml:space="preserve"> للحرب </w:t>
      </w:r>
    </w:p>
    <w:p w14:paraId="711D8E84"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90" behindDoc="0" locked="0" layoutInCell="1" allowOverlap="1" wp14:anchorId="711D8F2F" wp14:editId="711D8F30">
                <wp:simplePos x="0" y="0"/>
                <wp:positionH relativeFrom="column">
                  <wp:posOffset>2148205</wp:posOffset>
                </wp:positionH>
                <wp:positionV relativeFrom="paragraph">
                  <wp:posOffset>82921</wp:posOffset>
                </wp:positionV>
                <wp:extent cx="1883410" cy="501650"/>
                <wp:effectExtent l="0" t="0" r="21590" b="12700"/>
                <wp:wrapNone/>
                <wp:docPr id="742" name="Text Box 742"/>
                <wp:cNvGraphicFramePr/>
                <a:graphic xmlns:a="http://schemas.openxmlformats.org/drawingml/2006/main">
                  <a:graphicData uri="http://schemas.microsoft.com/office/word/2010/wordprocessingShape">
                    <wps:wsp>
                      <wps:cNvSpPr txBox="1"/>
                      <wps:spPr>
                        <a:xfrm>
                          <a:off x="0" y="0"/>
                          <a:ext cx="1883410" cy="501650"/>
                        </a:xfrm>
                        <a:prstGeom prst="rect">
                          <a:avLst/>
                        </a:prstGeom>
                        <a:solidFill>
                          <a:sysClr val="window" lastClr="FFFFFF"/>
                        </a:solidFill>
                        <a:ln w="6350">
                          <a:solidFill>
                            <a:prstClr val="black"/>
                          </a:solidFill>
                        </a:ln>
                        <a:effectLst/>
                      </wps:spPr>
                      <wps:txbx>
                        <w:txbxContent>
                          <w:p w14:paraId="711D905E" w14:textId="77777777" w:rsidR="00332EEF" w:rsidRPr="0059751A" w:rsidRDefault="00332EEF" w:rsidP="00747887">
                            <w:pPr>
                              <w:jc w:val="center"/>
                              <w:rPr>
                                <w:sz w:val="24"/>
                                <w:szCs w:val="24"/>
                                <w:lang w:bidi="ar-IQ"/>
                              </w:rPr>
                            </w:pPr>
                            <w:r w:rsidRPr="0059751A">
                              <w:rPr>
                                <w:rFonts w:hint="cs"/>
                                <w:sz w:val="24"/>
                                <w:szCs w:val="24"/>
                                <w:rtl/>
                                <w:lang w:bidi="ar-IQ"/>
                              </w:rPr>
                              <w:t>التكتيكات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1D8F2F" id="Text Box 742" o:spid="_x0000_s1046" type="#_x0000_t202" style="position:absolute;left:0;text-align:left;margin-left:169.15pt;margin-top:6.55pt;width:148.3pt;height:39.5pt;z-index:251658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" fillcolor="window" strokeweight=".5pt">
                <v:textbox>
                  <w:txbxContent>
                    <w:p w14:paraId="711D905E" w14:textId="77777777" w:rsidR="00332EEF" w:rsidRPr="0059751A" w:rsidRDefault="00332EEF" w:rsidP="00747887">
                      <w:pPr>
                        <w:jc w:val="center"/>
                        <w:rPr>
                          <w:sz w:val="24"/>
                          <w:szCs w:val="24"/>
                          <w:lang w:bidi="ar-IQ"/>
                        </w:rPr>
                      </w:pPr>
                      <w:r w:rsidRPr="0059751A">
                        <w:rPr>
                          <w:rFonts w:hint="cs"/>
                          <w:sz w:val="24"/>
                          <w:szCs w:val="24"/>
                          <w:rtl/>
                          <w:lang w:bidi="ar-IQ"/>
                        </w:rPr>
                        <w:t>التكتيكات</w:t>
                      </w:r>
                    </w:p>
                  </w:txbxContent>
                </v:textbox>
              </v:shape>
            </w:pict>
          </mc:Fallback>
        </mc:AlternateContent>
      </w:r>
      <w:r w:rsidRPr="00BC1419">
        <w:rPr>
          <w:rFonts w:ascii="Simplified Arabic" w:hAnsi="Simplified Arabic" w:cs="Simplified Arabic"/>
          <w:sz w:val="24"/>
          <w:szCs w:val="24"/>
          <w:rtl/>
          <w:lang w:bidi="ar-IQ"/>
        </w:rPr>
        <w:t xml:space="preserve">     الهجينة </w:t>
      </w:r>
    </w:p>
    <w:p w14:paraId="711D8E85"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p>
    <w:p w14:paraId="711D8E86"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p>
    <w:p w14:paraId="711D8E87"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شكل رقم (2) الحرب الهجينة </w:t>
      </w:r>
      <w:proofErr w:type="spellStart"/>
      <w:r w:rsidRPr="00BC1419">
        <w:rPr>
          <w:rFonts w:ascii="Simplified Arabic" w:hAnsi="Simplified Arabic" w:cs="Simplified Arabic"/>
          <w:b/>
          <w:bCs/>
          <w:sz w:val="28"/>
          <w:szCs w:val="28"/>
          <w:rtl/>
          <w:lang w:bidi="ar-IQ"/>
        </w:rPr>
        <w:t>لهوفمان</w:t>
      </w:r>
      <w:proofErr w:type="spellEnd"/>
      <w:r w:rsidRPr="00BC1419">
        <w:rPr>
          <w:rFonts w:ascii="Simplified Arabic" w:hAnsi="Simplified Arabic" w:cs="Simplified Arabic"/>
          <w:b/>
          <w:bCs/>
          <w:sz w:val="28"/>
          <w:szCs w:val="28"/>
          <w:rtl/>
          <w:lang w:bidi="ar-IQ"/>
        </w:rPr>
        <w:t xml:space="preserve"> نقلا عن :- </w:t>
      </w:r>
    </w:p>
    <w:p w14:paraId="711D8E88" w14:textId="77777777" w:rsidR="00E82E0A" w:rsidRPr="00BC1419" w:rsidRDefault="00E82E0A" w:rsidP="00524526">
      <w:pPr>
        <w:pStyle w:val="a5"/>
        <w:numPr>
          <w:ilvl w:val="0"/>
          <w:numId w:val="15"/>
        </w:numPr>
        <w:bidi w:val="0"/>
        <w:spacing w:line="240" w:lineRule="auto"/>
        <w:jc w:val="both"/>
        <w:rPr>
          <w:rFonts w:ascii="Simplified Arabic" w:hAnsi="Simplified Arabic" w:cs="Simplified Arabic"/>
          <w:lang w:bidi="ar-IQ"/>
        </w:rPr>
      </w:pPr>
      <w:proofErr w:type="spellStart"/>
      <w:r w:rsidRPr="00BC1419">
        <w:rPr>
          <w:rFonts w:ascii="Simplified Arabic" w:hAnsi="Simplified Arabic" w:cs="Simplified Arabic"/>
          <w:lang w:bidi="ar-IQ"/>
        </w:rPr>
        <w:t>G.Frank</w:t>
      </w:r>
      <w:proofErr w:type="spellEnd"/>
      <w:r w:rsidRPr="00BC1419">
        <w:rPr>
          <w:rFonts w:ascii="Simplified Arabic" w:hAnsi="Simplified Arabic" w:cs="Simplified Arabic"/>
          <w:lang w:bidi="ar-IQ"/>
        </w:rPr>
        <w:t xml:space="preserve">  Hoffman ,conflict in the 2th </w:t>
      </w:r>
      <w:proofErr w:type="spellStart"/>
      <w:r w:rsidRPr="00BC1419">
        <w:rPr>
          <w:rFonts w:ascii="Simplified Arabic" w:hAnsi="Simplified Arabic" w:cs="Simplified Arabic"/>
          <w:lang w:bidi="ar-IQ"/>
        </w:rPr>
        <w:t>centur,o.p.cit</w:t>
      </w:r>
      <w:proofErr w:type="spellEnd"/>
      <w:r w:rsidRPr="00BC1419">
        <w:rPr>
          <w:rFonts w:ascii="Simplified Arabic" w:hAnsi="Simplified Arabic" w:cs="Simplified Arabic"/>
          <w:lang w:bidi="ar-IQ"/>
        </w:rPr>
        <w:t xml:space="preserve"> ,p50.</w:t>
      </w:r>
      <w:r w:rsidRPr="00BC1419">
        <w:rPr>
          <w:rFonts w:ascii="Simplified Arabic" w:hAnsi="Simplified Arabic" w:cs="Simplified Arabic"/>
        </w:rPr>
        <w:t xml:space="preserve"> </w:t>
      </w:r>
      <w:proofErr w:type="spellStart"/>
      <w:r w:rsidRPr="00BC1419">
        <w:rPr>
          <w:rFonts w:ascii="Simplified Arabic" w:hAnsi="Simplified Arabic" w:cs="Simplified Arabic"/>
          <w:lang w:bidi="ar-IQ"/>
        </w:rPr>
        <w:t>G.Frank</w:t>
      </w:r>
      <w:proofErr w:type="spellEnd"/>
      <w:r w:rsidRPr="00BC1419">
        <w:rPr>
          <w:rFonts w:ascii="Simplified Arabic" w:hAnsi="Simplified Arabic" w:cs="Simplified Arabic"/>
          <w:lang w:bidi="ar-IQ"/>
        </w:rPr>
        <w:t xml:space="preserve">  Hoffman ,conflict in the 2th </w:t>
      </w:r>
      <w:proofErr w:type="spellStart"/>
      <w:r w:rsidRPr="00BC1419">
        <w:rPr>
          <w:rFonts w:ascii="Simplified Arabic" w:hAnsi="Simplified Arabic" w:cs="Simplified Arabic"/>
          <w:lang w:bidi="ar-IQ"/>
        </w:rPr>
        <w:t>century;the</w:t>
      </w:r>
      <w:proofErr w:type="spellEnd"/>
      <w:r w:rsidRPr="00BC1419">
        <w:rPr>
          <w:rFonts w:ascii="Simplified Arabic" w:hAnsi="Simplified Arabic" w:cs="Simplified Arabic"/>
          <w:lang w:bidi="ar-IQ"/>
        </w:rPr>
        <w:t xml:space="preserve"> rise of hybrid wars ,Arling; Virginia </w:t>
      </w:r>
      <w:proofErr w:type="spellStart"/>
      <w:r w:rsidRPr="00BC1419">
        <w:rPr>
          <w:rFonts w:ascii="Simplified Arabic" w:hAnsi="Simplified Arabic" w:cs="Simplified Arabic"/>
          <w:lang w:bidi="ar-IQ"/>
        </w:rPr>
        <w:t>copotomac</w:t>
      </w:r>
      <w:proofErr w:type="spellEnd"/>
      <w:r w:rsidRPr="00BC1419">
        <w:rPr>
          <w:rFonts w:ascii="Simplified Arabic" w:hAnsi="Simplified Arabic" w:cs="Simplified Arabic"/>
          <w:lang w:bidi="ar-IQ"/>
        </w:rPr>
        <w:t xml:space="preserve"> in statute for policy studies ,2007,p17</w:t>
      </w:r>
    </w:p>
    <w:p w14:paraId="711D8E89" w14:textId="77777777" w:rsidR="00E82E0A" w:rsidRPr="00BC1419" w:rsidRDefault="00E82E0A" w:rsidP="00D2746F">
      <w:pPr>
        <w:spacing w:line="240" w:lineRule="auto"/>
        <w:jc w:val="both"/>
        <w:rPr>
          <w:rFonts w:ascii="Simplified Arabic" w:hAnsi="Simplified Arabic" w:cs="Simplified Arabic"/>
          <w:sz w:val="24"/>
          <w:szCs w:val="24"/>
          <w:lang w:bidi="ar-IQ"/>
        </w:rPr>
      </w:pPr>
      <w:r w:rsidRPr="00BC1419">
        <w:rPr>
          <w:rFonts w:ascii="Simplified Arabic" w:hAnsi="Simplified Arabic" w:cs="Simplified Arabic"/>
          <w:sz w:val="24"/>
          <w:szCs w:val="24"/>
          <w:rtl/>
          <w:lang w:bidi="ar-IQ"/>
        </w:rPr>
        <w:t xml:space="preserve">واكد </w:t>
      </w:r>
      <w:proofErr w:type="spellStart"/>
      <w:r w:rsidRPr="00BC1419">
        <w:rPr>
          <w:rFonts w:ascii="Simplified Arabic" w:hAnsi="Simplified Arabic" w:cs="Simplified Arabic"/>
          <w:sz w:val="24"/>
          <w:szCs w:val="24"/>
          <w:rtl/>
          <w:lang w:bidi="ar-IQ"/>
        </w:rPr>
        <w:t>هوفمان</w:t>
      </w:r>
      <w:proofErr w:type="spellEnd"/>
      <w:r w:rsidRPr="00BC1419">
        <w:rPr>
          <w:rFonts w:ascii="Simplified Arabic" w:hAnsi="Simplified Arabic" w:cs="Simplified Arabic"/>
          <w:sz w:val="24"/>
          <w:szCs w:val="24"/>
          <w:rtl/>
          <w:lang w:bidi="ar-IQ"/>
        </w:rPr>
        <w:t xml:space="preserve"> بان نظريته قد اهملت التركيز على الاعمال </w:t>
      </w:r>
      <w:proofErr w:type="spellStart"/>
      <w:r w:rsidRPr="00BC1419">
        <w:rPr>
          <w:rFonts w:ascii="Simplified Arabic" w:hAnsi="Simplified Arabic" w:cs="Simplified Arabic"/>
          <w:sz w:val="24"/>
          <w:szCs w:val="24"/>
          <w:rtl/>
          <w:lang w:bidi="ar-IQ"/>
        </w:rPr>
        <w:t>اللاعنفية</w:t>
      </w:r>
      <w:proofErr w:type="spellEnd"/>
      <w:r w:rsidRPr="00BC1419">
        <w:rPr>
          <w:rFonts w:ascii="Simplified Arabic" w:hAnsi="Simplified Arabic" w:cs="Simplified Arabic"/>
          <w:sz w:val="24"/>
          <w:szCs w:val="24"/>
          <w:rtl/>
          <w:lang w:bidi="ar-IQ"/>
        </w:rPr>
        <w:t xml:space="preserve">  على سبيل المثال" العمليات التخريبية المالية والاختراق المعلوماتي " , وهو </w:t>
      </w:r>
      <w:proofErr w:type="spellStart"/>
      <w:r w:rsidRPr="00BC1419">
        <w:rPr>
          <w:rFonts w:ascii="Simplified Arabic" w:hAnsi="Simplified Arabic" w:cs="Simplified Arabic"/>
          <w:sz w:val="24"/>
          <w:szCs w:val="24"/>
          <w:rtl/>
          <w:lang w:bidi="ar-IQ"/>
        </w:rPr>
        <w:t>مايمكن</w:t>
      </w:r>
      <w:proofErr w:type="spellEnd"/>
      <w:r w:rsidRPr="00BC1419">
        <w:rPr>
          <w:rFonts w:ascii="Simplified Arabic" w:hAnsi="Simplified Arabic" w:cs="Simplified Arabic"/>
          <w:sz w:val="24"/>
          <w:szCs w:val="24"/>
          <w:rtl/>
          <w:lang w:bidi="ar-IQ"/>
        </w:rPr>
        <w:t xml:space="preserve"> ان يندرج تحت بند العقيدة العسكرية وقد وصفه " كوكس" الاتجاهات المتقاربة في التكتيكات</w:t>
      </w:r>
    </w:p>
    <w:p w14:paraId="711D8E8A" w14:textId="77777777" w:rsidR="00E82E0A" w:rsidRPr="00BC1419" w:rsidRDefault="00E82E0A" w:rsidP="00E873A3">
      <w:pPr>
        <w:pStyle w:val="a5"/>
        <w:numPr>
          <w:ilvl w:val="0"/>
          <w:numId w:val="30"/>
        </w:numPr>
        <w:spacing w:line="240" w:lineRule="auto"/>
        <w:jc w:val="both"/>
        <w:rPr>
          <w:rFonts w:ascii="Simplified Arabic" w:hAnsi="Simplified Arabic" w:cs="Simplified Arabic"/>
          <w:b/>
          <w:bCs/>
          <w:i/>
          <w:iCs/>
          <w:sz w:val="28"/>
          <w:szCs w:val="28"/>
          <w:u w:val="single"/>
          <w:rtl/>
          <w:lang w:bidi="ar-IQ"/>
        </w:rPr>
      </w:pPr>
      <w:r w:rsidRPr="00BC1419">
        <w:rPr>
          <w:rFonts w:ascii="Simplified Arabic" w:hAnsi="Simplified Arabic" w:cs="Simplified Arabic"/>
          <w:b/>
          <w:bCs/>
          <w:i/>
          <w:iCs/>
          <w:sz w:val="28"/>
          <w:szCs w:val="28"/>
          <w:u w:val="single"/>
          <w:rtl/>
          <w:lang w:bidi="ar-IQ"/>
        </w:rPr>
        <w:t xml:space="preserve">تكتيكات الحرب الهجينة </w:t>
      </w:r>
    </w:p>
    <w:p w14:paraId="711D8E8B" w14:textId="5AECBE6E" w:rsidR="00E82E0A" w:rsidRPr="00BC1419" w:rsidRDefault="00E82E0A" w:rsidP="00A67A0B">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1F761E"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في نموذج الحرب الهجينة ، </w:t>
      </w:r>
      <w:proofErr w:type="spellStart"/>
      <w:r w:rsidRPr="00BC1419">
        <w:rPr>
          <w:rFonts w:ascii="Simplified Arabic" w:hAnsi="Simplified Arabic" w:cs="Simplified Arabic"/>
          <w:b/>
          <w:bCs/>
          <w:sz w:val="28"/>
          <w:szCs w:val="28"/>
          <w:rtl/>
          <w:lang w:bidi="ar-IQ"/>
        </w:rPr>
        <w:t>يظهرتأثير</w:t>
      </w:r>
      <w:proofErr w:type="spellEnd"/>
      <w:r w:rsidRPr="00BC1419">
        <w:rPr>
          <w:rFonts w:ascii="Simplified Arabic" w:hAnsi="Simplified Arabic" w:cs="Simplified Arabic"/>
          <w:b/>
          <w:bCs/>
          <w:sz w:val="28"/>
          <w:szCs w:val="28"/>
          <w:rtl/>
          <w:lang w:bidi="ar-IQ"/>
        </w:rPr>
        <w:t xml:space="preserve"> التراكم غير الخطي لمصادر الاحتكاك المختلفة في </w:t>
      </w:r>
      <w:r w:rsidR="00C12946" w:rsidRPr="00BC1419">
        <w:rPr>
          <w:rFonts w:ascii="Simplified Arabic" w:hAnsi="Simplified Arabic" w:cs="Simplified Arabic"/>
          <w:b/>
          <w:bCs/>
          <w:sz w:val="28"/>
          <w:szCs w:val="28"/>
          <w:rtl/>
          <w:lang w:bidi="ar-IQ"/>
        </w:rPr>
        <w:t>فرض</w:t>
      </w:r>
      <w:r w:rsidRPr="00BC1419">
        <w:rPr>
          <w:rFonts w:ascii="Simplified Arabic" w:hAnsi="Simplified Arabic" w:cs="Simplified Arabic"/>
          <w:b/>
          <w:bCs/>
          <w:sz w:val="28"/>
          <w:szCs w:val="28"/>
          <w:rtl/>
          <w:lang w:bidi="ar-IQ"/>
        </w:rPr>
        <w:t xml:space="preserve"> أنظمة السيطرة العسكرية والسياسية ،</w:t>
      </w:r>
      <w:r w:rsidR="00755370" w:rsidRPr="00BC1419">
        <w:rPr>
          <w:rFonts w:ascii="Simplified Arabic" w:hAnsi="Simplified Arabic" w:cs="Simplified Arabic"/>
          <w:b/>
          <w:bCs/>
          <w:sz w:val="28"/>
          <w:szCs w:val="28"/>
          <w:rtl/>
          <w:lang w:bidi="ar-IQ"/>
        </w:rPr>
        <w:t xml:space="preserve">ويظهر من خلال </w:t>
      </w:r>
      <w:r w:rsidRPr="00BC1419">
        <w:rPr>
          <w:rFonts w:ascii="Simplified Arabic" w:hAnsi="Simplified Arabic" w:cs="Simplified Arabic"/>
          <w:b/>
          <w:bCs/>
          <w:sz w:val="28"/>
          <w:szCs w:val="28"/>
          <w:rtl/>
          <w:lang w:bidi="ar-IQ"/>
        </w:rPr>
        <w:t xml:space="preserve">مراقبة نتائج القرارات المتخذة ، ويرتبط الاحتكاك </w:t>
      </w:r>
      <w:r w:rsidR="00755370" w:rsidRPr="00BC1419">
        <w:rPr>
          <w:rFonts w:ascii="Simplified Arabic" w:hAnsi="Simplified Arabic" w:cs="Simplified Arabic"/>
          <w:b/>
          <w:bCs/>
          <w:sz w:val="28"/>
          <w:szCs w:val="28"/>
          <w:rtl/>
          <w:lang w:bidi="ar-IQ"/>
        </w:rPr>
        <w:t>في الحرب الهج</w:t>
      </w:r>
      <w:r w:rsidR="00903D0E" w:rsidRPr="00BC1419">
        <w:rPr>
          <w:rFonts w:ascii="Simplified Arabic" w:hAnsi="Simplified Arabic" w:cs="Simplified Arabic"/>
          <w:b/>
          <w:bCs/>
          <w:sz w:val="28"/>
          <w:szCs w:val="28"/>
          <w:rtl/>
          <w:lang w:bidi="ar-IQ"/>
        </w:rPr>
        <w:t xml:space="preserve">ينة </w:t>
      </w:r>
      <w:r w:rsidRPr="00BC1419">
        <w:rPr>
          <w:rFonts w:ascii="Simplified Arabic" w:hAnsi="Simplified Arabic" w:cs="Simplified Arabic"/>
          <w:b/>
          <w:bCs/>
          <w:sz w:val="28"/>
          <w:szCs w:val="28"/>
          <w:rtl/>
          <w:lang w:bidi="ar-IQ"/>
        </w:rPr>
        <w:t xml:space="preserve"> </w:t>
      </w:r>
      <w:proofErr w:type="spellStart"/>
      <w:r w:rsidRPr="00BC1419">
        <w:rPr>
          <w:rFonts w:ascii="Simplified Arabic" w:hAnsi="Simplified Arabic" w:cs="Simplified Arabic"/>
          <w:b/>
          <w:bCs/>
          <w:sz w:val="28"/>
          <w:szCs w:val="28"/>
          <w:rtl/>
          <w:lang w:bidi="ar-IQ"/>
        </w:rPr>
        <w:t>بظهورالعديد</w:t>
      </w:r>
      <w:proofErr w:type="spellEnd"/>
      <w:r w:rsidRPr="00BC1419">
        <w:rPr>
          <w:rFonts w:ascii="Simplified Arabic" w:hAnsi="Simplified Arabic" w:cs="Simplified Arabic"/>
          <w:b/>
          <w:bCs/>
          <w:sz w:val="28"/>
          <w:szCs w:val="28"/>
          <w:rtl/>
          <w:lang w:bidi="ar-IQ"/>
        </w:rPr>
        <w:t xml:space="preserve"> من الحوادث</w:t>
      </w:r>
      <w:r w:rsidR="00220076" w:rsidRPr="00BC1419">
        <w:rPr>
          <w:rFonts w:ascii="Simplified Arabic" w:hAnsi="Simplified Arabic" w:cs="Simplified Arabic"/>
          <w:b/>
          <w:bCs/>
          <w:sz w:val="28"/>
          <w:szCs w:val="28"/>
          <w:rtl/>
          <w:lang w:bidi="ar-IQ"/>
        </w:rPr>
        <w:t xml:space="preserve"> وخاصة في مناطق عدم اليقين </w:t>
      </w:r>
      <w:r w:rsidRPr="00BC1419">
        <w:rPr>
          <w:rFonts w:ascii="Simplified Arabic" w:hAnsi="Simplified Arabic" w:cs="Simplified Arabic"/>
          <w:b/>
          <w:bCs/>
          <w:sz w:val="28"/>
          <w:szCs w:val="28"/>
          <w:rtl/>
          <w:lang w:bidi="ar-IQ"/>
        </w:rPr>
        <w:t xml:space="preserve">, هذا يزيد من احتمالية وقوع حوادث عرضية مما يساهم في توسعة نطاق الصراع </w:t>
      </w:r>
      <w:proofErr w:type="spellStart"/>
      <w:r w:rsidRPr="00BC1419">
        <w:rPr>
          <w:rFonts w:ascii="Simplified Arabic" w:hAnsi="Simplified Arabic" w:cs="Simplified Arabic"/>
          <w:b/>
          <w:bCs/>
          <w:sz w:val="28"/>
          <w:szCs w:val="28"/>
          <w:rtl/>
          <w:lang w:bidi="ar-IQ"/>
        </w:rPr>
        <w:t>ممايشكل</w:t>
      </w:r>
      <w:proofErr w:type="spellEnd"/>
      <w:r w:rsidRPr="00BC1419">
        <w:rPr>
          <w:rFonts w:ascii="Simplified Arabic" w:hAnsi="Simplified Arabic" w:cs="Simplified Arabic"/>
          <w:b/>
          <w:bCs/>
          <w:sz w:val="28"/>
          <w:szCs w:val="28"/>
          <w:rtl/>
          <w:lang w:bidi="ar-IQ"/>
        </w:rPr>
        <w:t xml:space="preserve"> خطر خاص في الحرب المختلطة  وخصوصا عندما يتعلق الأمر بمصالح القوى النووية.(</w:t>
      </w:r>
      <w:r w:rsidR="00A67A0B" w:rsidRPr="00BC1419">
        <w:rPr>
          <w:rStyle w:val="a4"/>
          <w:rFonts w:ascii="Simplified Arabic" w:hAnsi="Simplified Arabic" w:cs="Simplified Arabic"/>
          <w:b/>
          <w:bCs/>
          <w:sz w:val="28"/>
          <w:szCs w:val="28"/>
          <w:rtl/>
          <w:lang w:bidi="ar-IQ"/>
        </w:rPr>
        <w:footnoteReference w:id="57"/>
      </w:r>
      <w:r w:rsidR="00A67A0B" w:rsidRPr="00BC1419">
        <w:rPr>
          <w:rFonts w:ascii="Simplified Arabic" w:hAnsi="Simplified Arabic" w:cs="Simplified Arabic"/>
          <w:b/>
          <w:bCs/>
          <w:sz w:val="28"/>
          <w:szCs w:val="28"/>
          <w:rtl/>
          <w:lang w:bidi="ar-IQ"/>
        </w:rPr>
        <w:t>)</w:t>
      </w:r>
    </w:p>
    <w:p w14:paraId="711D8E8C" w14:textId="04696BD7" w:rsidR="00E82E0A" w:rsidRPr="00BC1419" w:rsidRDefault="00E82E0A" w:rsidP="00D66CC0">
      <w:pPr>
        <w:pStyle w:val="a3"/>
        <w:rPr>
          <w:rFonts w:ascii="Simplified Arabic" w:hAnsi="Simplified Arabic" w:cs="Simplified Arabic"/>
          <w:sz w:val="28"/>
          <w:szCs w:val="28"/>
          <w:rtl/>
          <w:lang w:bidi="ar-IQ"/>
        </w:rPr>
      </w:pPr>
      <w:r w:rsidRPr="00BC1419">
        <w:rPr>
          <w:rFonts w:ascii="Simplified Arabic" w:hAnsi="Simplified Arabic" w:cs="Simplified Arabic"/>
          <w:b/>
          <w:bCs/>
          <w:sz w:val="28"/>
          <w:szCs w:val="28"/>
          <w:rtl/>
          <w:lang w:bidi="ar-IQ"/>
        </w:rPr>
        <w:t xml:space="preserve">   </w:t>
      </w:r>
      <w:r w:rsidR="001F761E"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 </w:t>
      </w:r>
      <w:r w:rsidR="004634C6" w:rsidRPr="00BC1419">
        <w:rPr>
          <w:rFonts w:ascii="Simplified Arabic" w:hAnsi="Simplified Arabic" w:cs="Simplified Arabic"/>
          <w:b/>
          <w:bCs/>
          <w:sz w:val="28"/>
          <w:szCs w:val="28"/>
          <w:rtl/>
          <w:lang w:bidi="ar-IQ"/>
        </w:rPr>
        <w:t xml:space="preserve">اغلب </w:t>
      </w:r>
      <w:r w:rsidR="007D39AD" w:rsidRPr="00BC1419">
        <w:rPr>
          <w:rFonts w:ascii="Simplified Arabic" w:hAnsi="Simplified Arabic" w:cs="Simplified Arabic"/>
          <w:b/>
          <w:bCs/>
          <w:sz w:val="28"/>
          <w:szCs w:val="28"/>
          <w:rtl/>
          <w:lang w:bidi="ar-IQ"/>
        </w:rPr>
        <w:t xml:space="preserve">العوامل التي تؤدي الى تنمية مصادر </w:t>
      </w:r>
      <w:r w:rsidRPr="00BC1419">
        <w:rPr>
          <w:rFonts w:ascii="Simplified Arabic" w:hAnsi="Simplified Arabic" w:cs="Simplified Arabic"/>
          <w:b/>
          <w:bCs/>
          <w:sz w:val="28"/>
          <w:szCs w:val="28"/>
          <w:rtl/>
          <w:lang w:bidi="ar-IQ"/>
        </w:rPr>
        <w:t xml:space="preserve">الاحتكاك </w:t>
      </w:r>
      <w:r w:rsidR="007D39AD" w:rsidRPr="00BC1419">
        <w:rPr>
          <w:rFonts w:ascii="Simplified Arabic" w:hAnsi="Simplified Arabic" w:cs="Simplified Arabic"/>
          <w:b/>
          <w:bCs/>
          <w:sz w:val="28"/>
          <w:szCs w:val="28"/>
          <w:rtl/>
          <w:lang w:bidi="ar-IQ"/>
        </w:rPr>
        <w:t>تتحكم ب</w:t>
      </w:r>
      <w:r w:rsidRPr="00BC1419">
        <w:rPr>
          <w:rFonts w:ascii="Simplified Arabic" w:hAnsi="Simplified Arabic" w:cs="Simplified Arabic"/>
          <w:b/>
          <w:bCs/>
          <w:sz w:val="28"/>
          <w:szCs w:val="28"/>
          <w:rtl/>
          <w:lang w:bidi="ar-IQ"/>
        </w:rPr>
        <w:t xml:space="preserve">الخصائص الهيكلية للحرب ، ينبغي أن نقلل من الاحتكاك في نموذج الحرب الهجينة  من خلال  وجود الخبرة القتالية والتدريب العسكري للمقاتلين، واستراتيجية المعلومات </w:t>
      </w:r>
      <w:proofErr w:type="spellStart"/>
      <w:r w:rsidRPr="00BC1419">
        <w:rPr>
          <w:rFonts w:ascii="Simplified Arabic" w:hAnsi="Simplified Arabic" w:cs="Simplified Arabic"/>
          <w:b/>
          <w:bCs/>
          <w:sz w:val="28"/>
          <w:szCs w:val="28"/>
          <w:rtl/>
          <w:lang w:bidi="ar-IQ"/>
        </w:rPr>
        <w:t>المخططه</w:t>
      </w:r>
      <w:proofErr w:type="spellEnd"/>
      <w:r w:rsidRPr="00BC1419">
        <w:rPr>
          <w:rFonts w:ascii="Simplified Arabic" w:hAnsi="Simplified Arabic" w:cs="Simplified Arabic"/>
          <w:b/>
          <w:bCs/>
          <w:sz w:val="28"/>
          <w:szCs w:val="28"/>
          <w:rtl/>
          <w:lang w:bidi="ar-IQ"/>
        </w:rPr>
        <w:t xml:space="preserve"> بصورة صحيحة ,  </w:t>
      </w:r>
      <w:r w:rsidR="00662E70" w:rsidRPr="00BC1419">
        <w:rPr>
          <w:rFonts w:ascii="Simplified Arabic" w:hAnsi="Simplified Arabic" w:cs="Simplified Arabic"/>
          <w:b/>
          <w:bCs/>
          <w:sz w:val="28"/>
          <w:szCs w:val="28"/>
          <w:rtl/>
          <w:lang w:bidi="ar-IQ"/>
        </w:rPr>
        <w:t xml:space="preserve">التي تعتمد على انشاء </w:t>
      </w:r>
      <w:r w:rsidRPr="00BC1419">
        <w:rPr>
          <w:rFonts w:ascii="Simplified Arabic" w:hAnsi="Simplified Arabic" w:cs="Simplified Arabic"/>
          <w:b/>
          <w:bCs/>
          <w:sz w:val="28"/>
          <w:szCs w:val="28"/>
          <w:rtl/>
          <w:lang w:bidi="ar-IQ"/>
        </w:rPr>
        <w:t>قنوات فعالة للحصول على البيانات المتعلقة بالوضع ونقلها ومعالجتها وتحليلها ، أحد المؤشرات المهمة التي ساهمت في احداث تغييرات في الطروحات الفكرية  حول نموذج الحروب والصراعات الحديثة الانتقال من النموذج الخطي للحرب التقليدية إلى نموذج غير خطي في الحرب الهجينة</w:t>
      </w:r>
      <w:r w:rsidR="004F132A"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w:t>
      </w:r>
      <w:r w:rsidR="008213F9" w:rsidRPr="00BC1419">
        <w:rPr>
          <w:rStyle w:val="a4"/>
          <w:rFonts w:ascii="Simplified Arabic" w:hAnsi="Simplified Arabic" w:cs="Simplified Arabic"/>
          <w:b/>
          <w:bCs/>
          <w:sz w:val="28"/>
          <w:szCs w:val="28"/>
          <w:rtl/>
          <w:lang w:bidi="ar-IQ"/>
        </w:rPr>
        <w:footnoteReference w:id="58"/>
      </w:r>
      <w:r w:rsidRPr="00BC1419">
        <w:rPr>
          <w:rFonts w:ascii="Simplified Arabic" w:hAnsi="Simplified Arabic" w:cs="Simplified Arabic"/>
          <w:b/>
          <w:bCs/>
          <w:sz w:val="28"/>
          <w:szCs w:val="28"/>
          <w:rtl/>
          <w:lang w:bidi="ar-IQ"/>
        </w:rPr>
        <w:t>)</w:t>
      </w:r>
      <w:r w:rsidRPr="00BC1419">
        <w:rPr>
          <w:rFonts w:ascii="Simplified Arabic" w:hAnsi="Simplified Arabic" w:cs="Simplified Arabic"/>
          <w:rtl/>
          <w:lang w:bidi="ar-IQ"/>
        </w:rPr>
        <w:t xml:space="preserve"> </w:t>
      </w:r>
      <w:r w:rsidR="0065175A" w:rsidRPr="00BC1419">
        <w:rPr>
          <w:rFonts w:ascii="Simplified Arabic" w:hAnsi="Simplified Arabic" w:cs="Simplified Arabic"/>
          <w:rtl/>
        </w:rPr>
        <w:t>,</w:t>
      </w:r>
      <w:r w:rsidRPr="00BC1419">
        <w:rPr>
          <w:rFonts w:ascii="Simplified Arabic" w:hAnsi="Simplified Arabic" w:cs="Simplified Arabic"/>
          <w:b/>
          <w:bCs/>
          <w:sz w:val="28"/>
          <w:szCs w:val="28"/>
          <w:rtl/>
          <w:lang w:bidi="ar-IQ"/>
        </w:rPr>
        <w:t xml:space="preserve"> وفقًا لـ (</w:t>
      </w:r>
      <w:r w:rsidRPr="00BC1419">
        <w:rPr>
          <w:rFonts w:ascii="Simplified Arabic" w:hAnsi="Simplified Arabic" w:cs="Simplified Arabic"/>
          <w:b/>
          <w:bCs/>
          <w:sz w:val="28"/>
          <w:szCs w:val="28"/>
          <w:lang w:bidi="ar-IQ"/>
        </w:rPr>
        <w:t>R. Arzumanyan</w:t>
      </w:r>
      <w:r w:rsidRPr="00BC1419">
        <w:rPr>
          <w:rFonts w:ascii="Simplified Arabic" w:hAnsi="Simplified Arabic" w:cs="Simplified Arabic"/>
          <w:b/>
          <w:bCs/>
          <w:sz w:val="28"/>
          <w:szCs w:val="28"/>
          <w:rtl/>
          <w:lang w:bidi="ar-IQ"/>
        </w:rPr>
        <w:t xml:space="preserve"> الكسندر </w:t>
      </w:r>
      <w:proofErr w:type="spellStart"/>
      <w:r w:rsidRPr="00BC1419">
        <w:rPr>
          <w:rFonts w:ascii="Simplified Arabic" w:hAnsi="Simplified Arabic" w:cs="Simplified Arabic"/>
          <w:b/>
          <w:bCs/>
          <w:sz w:val="28"/>
          <w:szCs w:val="28"/>
          <w:rtl/>
          <w:lang w:bidi="ar-IQ"/>
        </w:rPr>
        <w:t>ارزومين</w:t>
      </w:r>
      <w:proofErr w:type="spellEnd"/>
      <w:r w:rsidRPr="00BC1419">
        <w:rPr>
          <w:rFonts w:ascii="Simplified Arabic" w:hAnsi="Simplified Arabic" w:cs="Simplified Arabic"/>
          <w:b/>
          <w:bCs/>
          <w:sz w:val="28"/>
          <w:szCs w:val="28"/>
          <w:rtl/>
          <w:lang w:bidi="ar-IQ"/>
        </w:rPr>
        <w:t xml:space="preserve">) </w:t>
      </w:r>
      <w:r w:rsidR="00D66CC0" w:rsidRPr="00BC1419">
        <w:rPr>
          <w:rStyle w:val="a4"/>
          <w:rFonts w:ascii="Simplified Arabic" w:hAnsi="Simplified Arabic" w:cs="Simplified Arabic"/>
          <w:b/>
          <w:bCs/>
          <w:sz w:val="28"/>
          <w:szCs w:val="28"/>
          <w:rtl/>
          <w:lang w:bidi="ar-IQ"/>
        </w:rPr>
        <w:footnoteReference w:customMarkFollows="1" w:id="59"/>
        <w:sym w:font="Symbol" w:char="F02A"/>
      </w:r>
      <w:r w:rsidRPr="00BC1419">
        <w:rPr>
          <w:rFonts w:ascii="Simplified Arabic" w:hAnsi="Simplified Arabic" w:cs="Simplified Arabic"/>
          <w:b/>
          <w:bCs/>
          <w:sz w:val="28"/>
          <w:szCs w:val="28"/>
          <w:rtl/>
          <w:lang w:bidi="ar-IQ"/>
        </w:rPr>
        <w:t xml:space="preserve"> الواجب تصنيف الحرب الحديثة على أنها نظام تكيفي معقد السمات المميزة </w:t>
      </w:r>
      <w:r w:rsidR="002177D0" w:rsidRPr="00BC1419">
        <w:rPr>
          <w:rFonts w:ascii="Simplified Arabic" w:hAnsi="Simplified Arabic" w:cs="Simplified Arabic"/>
          <w:b/>
          <w:bCs/>
          <w:sz w:val="28"/>
          <w:szCs w:val="28"/>
          <w:rtl/>
          <w:lang w:bidi="ar-IQ"/>
        </w:rPr>
        <w:t>و</w:t>
      </w:r>
      <w:r w:rsidRPr="00BC1419">
        <w:rPr>
          <w:rFonts w:ascii="Simplified Arabic" w:hAnsi="Simplified Arabic" w:cs="Simplified Arabic"/>
          <w:b/>
          <w:bCs/>
          <w:sz w:val="28"/>
          <w:szCs w:val="28"/>
          <w:rtl/>
          <w:lang w:bidi="ar-IQ"/>
        </w:rPr>
        <w:t xml:space="preserve">سلوك لا يمكن التنبؤ به وديناميكيات غير خطية </w:t>
      </w:r>
      <w:r w:rsidR="002177D0" w:rsidRPr="00BC1419">
        <w:rPr>
          <w:rFonts w:ascii="Simplified Arabic" w:hAnsi="Simplified Arabic" w:cs="Simplified Arabic"/>
          <w:b/>
          <w:bCs/>
          <w:sz w:val="28"/>
          <w:szCs w:val="28"/>
          <w:rtl/>
          <w:lang w:bidi="ar-IQ"/>
        </w:rPr>
        <w:t xml:space="preserve">اما عن </w:t>
      </w:r>
      <w:proofErr w:type="spellStart"/>
      <w:r w:rsidR="002177D0" w:rsidRPr="00BC1419">
        <w:rPr>
          <w:rFonts w:ascii="Simplified Arabic" w:hAnsi="Simplified Arabic" w:cs="Simplified Arabic"/>
          <w:b/>
          <w:bCs/>
          <w:sz w:val="28"/>
          <w:szCs w:val="28"/>
          <w:rtl/>
          <w:lang w:bidi="ar-IQ"/>
        </w:rPr>
        <w:t>المقدررة</w:t>
      </w:r>
      <w:proofErr w:type="spellEnd"/>
      <w:r w:rsidR="002177D0"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على التكيف مع التغييرات </w:t>
      </w:r>
      <w:r w:rsidR="00E96432" w:rsidRPr="00BC1419">
        <w:rPr>
          <w:rFonts w:ascii="Simplified Arabic" w:hAnsi="Simplified Arabic" w:cs="Simplified Arabic"/>
          <w:b/>
          <w:bCs/>
          <w:sz w:val="28"/>
          <w:szCs w:val="28"/>
          <w:rtl/>
          <w:lang w:bidi="ar-IQ"/>
        </w:rPr>
        <w:t xml:space="preserve">تكمن </w:t>
      </w:r>
      <w:r w:rsidRPr="00BC1419">
        <w:rPr>
          <w:rFonts w:ascii="Simplified Arabic" w:hAnsi="Simplified Arabic" w:cs="Simplified Arabic"/>
          <w:b/>
          <w:bCs/>
          <w:sz w:val="28"/>
          <w:szCs w:val="28"/>
          <w:rtl/>
          <w:lang w:bidi="ar-IQ"/>
        </w:rPr>
        <w:t>في كل من النظام نفسه وفي البيئة "</w:t>
      </w:r>
      <w:r w:rsidR="004032DB"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ولغرض فهم نموذج الحرب الهجينة كأداة مفاهيمية يقترح تضمين عدة طرق غير متجانسة للتأثير على العدو </w:t>
      </w:r>
      <w:r w:rsidR="00255FF1" w:rsidRPr="00BC1419">
        <w:rPr>
          <w:rFonts w:ascii="Simplified Arabic" w:hAnsi="Simplified Arabic" w:cs="Simplified Arabic"/>
          <w:b/>
          <w:bCs/>
          <w:sz w:val="28"/>
          <w:szCs w:val="28"/>
          <w:rtl/>
          <w:lang w:bidi="ar-IQ"/>
        </w:rPr>
        <w:t xml:space="preserve">من خلال </w:t>
      </w:r>
      <w:r w:rsidRPr="00BC1419">
        <w:rPr>
          <w:rFonts w:ascii="Simplified Arabic" w:hAnsi="Simplified Arabic" w:cs="Simplified Arabic"/>
          <w:b/>
          <w:bCs/>
          <w:sz w:val="28"/>
          <w:szCs w:val="28"/>
          <w:rtl/>
          <w:lang w:bidi="ar-IQ"/>
        </w:rPr>
        <w:t xml:space="preserve">نظام غير خطي معقد تشارك فيه قوى ووسائل غير متجانسة يتحول الاحتكاك إلى مصدر لتأثيرات على مسار الأعمال العسكرية  والتي غالبًا تحت تأثير احتكاك الحرب </w:t>
      </w:r>
      <w:r w:rsidR="001B1C11" w:rsidRPr="00BC1419">
        <w:rPr>
          <w:rFonts w:ascii="Simplified Arabic" w:hAnsi="Simplified Arabic" w:cs="Simplified Arabic"/>
          <w:b/>
          <w:bCs/>
          <w:sz w:val="28"/>
          <w:szCs w:val="28"/>
          <w:rtl/>
          <w:lang w:bidi="ar-IQ"/>
        </w:rPr>
        <w:t xml:space="preserve">وتصنف بكونها </w:t>
      </w:r>
      <w:proofErr w:type="spellStart"/>
      <w:r w:rsidR="001B1C11" w:rsidRPr="00BC1419">
        <w:rPr>
          <w:rFonts w:ascii="Simplified Arabic" w:hAnsi="Simplified Arabic" w:cs="Simplified Arabic"/>
          <w:b/>
          <w:bCs/>
          <w:sz w:val="28"/>
          <w:szCs w:val="28"/>
          <w:rtl/>
          <w:lang w:bidi="ar-IQ"/>
        </w:rPr>
        <w:t>لايمكن</w:t>
      </w:r>
      <w:proofErr w:type="spellEnd"/>
      <w:r w:rsidR="001B1C11"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السيطرة عليها </w:t>
      </w:r>
      <w:r w:rsidRPr="00BC1419">
        <w:rPr>
          <w:rFonts w:ascii="Simplified Arabic" w:hAnsi="Simplified Arabic" w:cs="Simplified Arabic"/>
          <w:sz w:val="28"/>
          <w:szCs w:val="28"/>
          <w:rtl/>
          <w:lang w:bidi="ar-IQ"/>
        </w:rPr>
        <w:t>.(</w:t>
      </w:r>
      <w:r w:rsidR="00D66CC0" w:rsidRPr="00BC1419">
        <w:rPr>
          <w:rStyle w:val="a4"/>
          <w:rFonts w:ascii="Simplified Arabic" w:hAnsi="Simplified Arabic" w:cs="Simplified Arabic"/>
          <w:sz w:val="28"/>
          <w:szCs w:val="28"/>
          <w:rtl/>
          <w:lang w:bidi="ar-IQ"/>
        </w:rPr>
        <w:footnoteReference w:id="60"/>
      </w:r>
      <w:r w:rsidRPr="00BC1419">
        <w:rPr>
          <w:rFonts w:ascii="Simplified Arabic" w:hAnsi="Simplified Arabic" w:cs="Simplified Arabic"/>
          <w:sz w:val="28"/>
          <w:szCs w:val="28"/>
          <w:rtl/>
          <w:lang w:bidi="ar-IQ"/>
        </w:rPr>
        <w:t>)</w:t>
      </w:r>
      <w:r w:rsidR="00D66CC0" w:rsidRPr="00BC1419">
        <w:rPr>
          <w:rFonts w:ascii="Simplified Arabic" w:hAnsi="Simplified Arabic" w:cs="Simplified Arabic"/>
          <w:sz w:val="28"/>
          <w:szCs w:val="28"/>
          <w:rtl/>
          <w:lang w:bidi="ar-IQ"/>
        </w:rPr>
        <w:t xml:space="preserve"> </w:t>
      </w:r>
      <w:r w:rsidRPr="00BC1419">
        <w:rPr>
          <w:rFonts w:ascii="Simplified Arabic" w:hAnsi="Simplified Arabic" w:cs="Simplified Arabic"/>
          <w:sz w:val="28"/>
          <w:szCs w:val="28"/>
          <w:rtl/>
          <w:lang w:bidi="ar-IQ"/>
        </w:rPr>
        <w:t>يمثل الشكل رقم (3 ) المبادئ العامة للحرب الهجينة .</w:t>
      </w:r>
    </w:p>
    <w:p w14:paraId="0D980594" w14:textId="77777777" w:rsidR="00255FF1" w:rsidRPr="00BC1419" w:rsidRDefault="00255FF1" w:rsidP="00D66CC0">
      <w:pPr>
        <w:pStyle w:val="a3"/>
        <w:rPr>
          <w:rFonts w:ascii="Simplified Arabic" w:hAnsi="Simplified Arabic" w:cs="Simplified Arabic"/>
          <w:sz w:val="28"/>
          <w:szCs w:val="28"/>
          <w:rtl/>
          <w:lang w:bidi="ar-IQ"/>
        </w:rPr>
      </w:pPr>
    </w:p>
    <w:p w14:paraId="4900B181" w14:textId="77777777" w:rsidR="00255FF1" w:rsidRPr="00BC1419" w:rsidRDefault="00255FF1" w:rsidP="00D66CC0">
      <w:pPr>
        <w:pStyle w:val="a3"/>
        <w:rPr>
          <w:rFonts w:ascii="Simplified Arabic" w:hAnsi="Simplified Arabic" w:cs="Simplified Arabic"/>
          <w:sz w:val="28"/>
          <w:szCs w:val="28"/>
          <w:rtl/>
          <w:lang w:bidi="ar-IQ"/>
        </w:rPr>
      </w:pPr>
    </w:p>
    <w:p w14:paraId="1EBF4742" w14:textId="77777777" w:rsidR="00255FF1" w:rsidRPr="00BC1419" w:rsidRDefault="00255FF1" w:rsidP="00D66CC0">
      <w:pPr>
        <w:pStyle w:val="a3"/>
        <w:rPr>
          <w:rFonts w:ascii="Simplified Arabic" w:hAnsi="Simplified Arabic" w:cs="Simplified Arabic"/>
          <w:sz w:val="28"/>
          <w:szCs w:val="28"/>
          <w:rtl/>
          <w:lang w:bidi="ar-IQ"/>
        </w:rPr>
      </w:pPr>
    </w:p>
    <w:p w14:paraId="711D8E8D" w14:textId="77777777" w:rsidR="00E82E0A" w:rsidRPr="00BC1419" w:rsidRDefault="00E82E0A" w:rsidP="00E07268">
      <w:pPr>
        <w:ind w:left="142" w:hanging="142"/>
        <w:jc w:val="both"/>
        <w:rPr>
          <w:rFonts w:ascii="Simplified Arabic" w:hAnsi="Simplified Arabic" w:cs="Simplified Arabic"/>
          <w:sz w:val="28"/>
          <w:szCs w:val="28"/>
          <w:rtl/>
          <w:lang w:bidi="ar-IQ"/>
        </w:rPr>
      </w:pPr>
      <w:r w:rsidRPr="00BC1419">
        <w:rPr>
          <w:rFonts w:ascii="Simplified Arabic" w:hAnsi="Simplified Arabic" w:cs="Simplified Arabic"/>
          <w:noProof/>
          <w:sz w:val="28"/>
          <w:szCs w:val="28"/>
          <w:rtl/>
        </w:rPr>
        <mc:AlternateContent>
          <mc:Choice Requires="wps">
            <w:drawing>
              <wp:anchor distT="0" distB="0" distL="114300" distR="114300" simplePos="0" relativeHeight="251658259" behindDoc="0" locked="0" layoutInCell="1" allowOverlap="1" wp14:anchorId="711D8F31" wp14:editId="711D8F32">
                <wp:simplePos x="0" y="0"/>
                <wp:positionH relativeFrom="column">
                  <wp:posOffset>3845739</wp:posOffset>
                </wp:positionH>
                <wp:positionV relativeFrom="paragraph">
                  <wp:posOffset>64051</wp:posOffset>
                </wp:positionV>
                <wp:extent cx="2398143" cy="1543685"/>
                <wp:effectExtent l="0" t="0" r="21590" b="18415"/>
                <wp:wrapNone/>
                <wp:docPr id="710" name="Oval 710"/>
                <wp:cNvGraphicFramePr/>
                <a:graphic xmlns:a="http://schemas.openxmlformats.org/drawingml/2006/main">
                  <a:graphicData uri="http://schemas.microsoft.com/office/word/2010/wordprocessingShape">
                    <wps:wsp>
                      <wps:cNvSpPr/>
                      <wps:spPr>
                        <a:xfrm>
                          <a:off x="0" y="0"/>
                          <a:ext cx="2398143" cy="1543685"/>
                        </a:xfrm>
                        <a:prstGeom prst="ellipse">
                          <a:avLst/>
                        </a:prstGeom>
                        <a:solidFill>
                          <a:sysClr val="window" lastClr="FFFFFF"/>
                        </a:solidFill>
                        <a:ln w="25400" cap="flat" cmpd="sng" algn="ctr">
                          <a:solidFill>
                            <a:sysClr val="windowText" lastClr="000000"/>
                          </a:solidFill>
                          <a:prstDash val="solid"/>
                        </a:ln>
                        <a:effectLst/>
                      </wps:spPr>
                      <wps:txbx>
                        <w:txbxContent>
                          <w:p w14:paraId="711D905F" w14:textId="77777777" w:rsidR="00332EEF" w:rsidRPr="00F44808" w:rsidRDefault="00332EEF" w:rsidP="003F2E4D">
                            <w:pPr>
                              <w:jc w:val="center"/>
                              <w:rPr>
                                <w:sz w:val="28"/>
                                <w:szCs w:val="28"/>
                                <w:lang w:bidi="ar-IQ"/>
                              </w:rPr>
                            </w:pPr>
                            <w:r w:rsidRPr="00F44808">
                              <w:rPr>
                                <w:rFonts w:hint="cs"/>
                                <w:sz w:val="28"/>
                                <w:szCs w:val="28"/>
                                <w:rtl/>
                                <w:lang w:bidi="ar-IQ"/>
                              </w:rPr>
                              <w:t>-الصراعات التقليدي</w:t>
                            </w:r>
                            <w:r>
                              <w:rPr>
                                <w:rFonts w:hint="cs"/>
                                <w:sz w:val="28"/>
                                <w:szCs w:val="28"/>
                                <w:rtl/>
                                <w:lang w:bidi="ar-IQ"/>
                              </w:rPr>
                              <w:t>ة</w:t>
                            </w:r>
                            <w:r w:rsidRPr="00F44808">
                              <w:rPr>
                                <w:rFonts w:hint="cs"/>
                                <w:sz w:val="28"/>
                                <w:szCs w:val="28"/>
                                <w:rtl/>
                                <w:lang w:bidi="ar-IQ"/>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D8F31" id="Oval 710" o:spid="_x0000_s1047" style="position:absolute;left:0;text-align:left;margin-left:302.8pt;margin-top:5.05pt;width:188.85pt;height:121.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" fillcolor="window" strokecolor="windowText" strokeweight="2pt">
                <v:textbox>
                  <w:txbxContent>
                    <w:p w14:paraId="711D905F" w14:textId="77777777" w:rsidR="00332EEF" w:rsidRPr="00F44808" w:rsidRDefault="00332EEF" w:rsidP="003F2E4D">
                      <w:pPr>
                        <w:jc w:val="center"/>
                        <w:rPr>
                          <w:sz w:val="28"/>
                          <w:szCs w:val="28"/>
                          <w:lang w:bidi="ar-IQ"/>
                        </w:rPr>
                      </w:pPr>
                      <w:r w:rsidRPr="00F44808">
                        <w:rPr>
                          <w:rFonts w:hint="cs"/>
                          <w:sz w:val="28"/>
                          <w:szCs w:val="28"/>
                          <w:rtl/>
                          <w:lang w:bidi="ar-IQ"/>
                        </w:rPr>
                        <w:t>-الصراعات التقليدي</w:t>
                      </w:r>
                      <w:r>
                        <w:rPr>
                          <w:rFonts w:hint="cs"/>
                          <w:sz w:val="28"/>
                          <w:szCs w:val="28"/>
                          <w:rtl/>
                          <w:lang w:bidi="ar-IQ"/>
                        </w:rPr>
                        <w:t>ة</w:t>
                      </w:r>
                      <w:r w:rsidRPr="00F44808">
                        <w:rPr>
                          <w:rFonts w:hint="cs"/>
                          <w:sz w:val="28"/>
                          <w:szCs w:val="28"/>
                          <w:rtl/>
                          <w:lang w:bidi="ar-IQ"/>
                        </w:rPr>
                        <w:t xml:space="preserve"> </w:t>
                      </w:r>
                    </w:p>
                  </w:txbxContent>
                </v:textbox>
              </v:oval>
            </w:pict>
          </mc:Fallback>
        </mc:AlternateContent>
      </w:r>
      <w:r w:rsidRPr="00BC1419">
        <w:rPr>
          <w:rFonts w:ascii="Simplified Arabic" w:hAnsi="Simplified Arabic" w:cs="Simplified Arabic"/>
          <w:noProof/>
          <w:sz w:val="28"/>
          <w:szCs w:val="28"/>
          <w:rtl/>
        </w:rPr>
        <mc:AlternateContent>
          <mc:Choice Requires="wps">
            <w:drawing>
              <wp:anchor distT="0" distB="0" distL="114300" distR="114300" simplePos="0" relativeHeight="251658260" behindDoc="0" locked="0" layoutInCell="1" allowOverlap="1" wp14:anchorId="711D8F33" wp14:editId="711D8F34">
                <wp:simplePos x="0" y="0"/>
                <wp:positionH relativeFrom="column">
                  <wp:posOffset>878253</wp:posOffset>
                </wp:positionH>
                <wp:positionV relativeFrom="paragraph">
                  <wp:posOffset>107183</wp:posOffset>
                </wp:positionV>
                <wp:extent cx="2552844" cy="1423095"/>
                <wp:effectExtent l="0" t="0" r="19050" b="24765"/>
                <wp:wrapNone/>
                <wp:docPr id="711" name="Oval 711"/>
                <wp:cNvGraphicFramePr/>
                <a:graphic xmlns:a="http://schemas.openxmlformats.org/drawingml/2006/main">
                  <a:graphicData uri="http://schemas.microsoft.com/office/word/2010/wordprocessingShape">
                    <wps:wsp>
                      <wps:cNvSpPr/>
                      <wps:spPr>
                        <a:xfrm>
                          <a:off x="0" y="0"/>
                          <a:ext cx="2552844" cy="1423095"/>
                        </a:xfrm>
                        <a:prstGeom prst="ellipse">
                          <a:avLst/>
                        </a:prstGeom>
                        <a:solidFill>
                          <a:sysClr val="window" lastClr="FFFFFF"/>
                        </a:solidFill>
                        <a:ln w="25400" cap="flat" cmpd="sng" algn="ctr">
                          <a:solidFill>
                            <a:sysClr val="windowText" lastClr="000000"/>
                          </a:solidFill>
                          <a:prstDash val="solid"/>
                        </a:ln>
                        <a:effectLst/>
                      </wps:spPr>
                      <wps:txbx>
                        <w:txbxContent>
                          <w:p w14:paraId="711D9060" w14:textId="77777777" w:rsidR="00332EEF" w:rsidRPr="00F44808" w:rsidRDefault="00332EEF" w:rsidP="003F2E4D">
                            <w:pPr>
                              <w:jc w:val="center"/>
                              <w:rPr>
                                <w:sz w:val="28"/>
                                <w:szCs w:val="28"/>
                                <w:lang w:bidi="ar-IQ"/>
                              </w:rPr>
                            </w:pPr>
                            <w:r w:rsidRPr="00F44808">
                              <w:rPr>
                                <w:rFonts w:hint="cs"/>
                                <w:sz w:val="32"/>
                                <w:szCs w:val="32"/>
                                <w:rtl/>
                                <w:lang w:bidi="ar-IQ"/>
                              </w:rPr>
                              <w:t>-</w:t>
                            </w:r>
                            <w:r w:rsidRPr="00F44808">
                              <w:rPr>
                                <w:rFonts w:hint="cs"/>
                                <w:sz w:val="28"/>
                                <w:szCs w:val="28"/>
                                <w:rtl/>
                                <w:lang w:bidi="ar-IQ"/>
                              </w:rPr>
                              <w:t>الدفاعات الخارجي</w:t>
                            </w:r>
                            <w:r>
                              <w:rPr>
                                <w:rFonts w:hint="cs"/>
                                <w:sz w:val="28"/>
                                <w:szCs w:val="28"/>
                                <w:rtl/>
                                <w:lang w:bidi="ar-IQ"/>
                              </w:rPr>
                              <w:t>ة</w:t>
                            </w:r>
                            <w:r w:rsidRPr="00F44808">
                              <w:rPr>
                                <w:rFonts w:hint="cs"/>
                                <w:sz w:val="28"/>
                                <w:szCs w:val="28"/>
                                <w:rtl/>
                                <w:lang w:bidi="ar-IQ"/>
                              </w:rPr>
                              <w:t xml:space="preserve"> والدولي</w:t>
                            </w:r>
                            <w:r>
                              <w:rPr>
                                <w:rFonts w:hint="cs"/>
                                <w:sz w:val="28"/>
                                <w:szCs w:val="28"/>
                                <w:rtl/>
                                <w:lang w:bidi="ar-IQ"/>
                              </w:rPr>
                              <w:t xml:space="preserve">ة الغير </w:t>
                            </w:r>
                            <w:r w:rsidRPr="00F44808">
                              <w:rPr>
                                <w:rFonts w:hint="cs"/>
                                <w:sz w:val="28"/>
                                <w:szCs w:val="28"/>
                                <w:rtl/>
                                <w:lang w:bidi="ar-IQ"/>
                              </w:rPr>
                              <w:t>من</w:t>
                            </w:r>
                            <w:r>
                              <w:rPr>
                                <w:rFonts w:hint="cs"/>
                                <w:sz w:val="28"/>
                                <w:szCs w:val="28"/>
                                <w:rtl/>
                                <w:lang w:bidi="ar-IQ"/>
                              </w:rPr>
                              <w:t>ظ</w:t>
                            </w:r>
                            <w:r w:rsidRPr="00F44808">
                              <w:rPr>
                                <w:rFonts w:hint="cs"/>
                                <w:sz w:val="28"/>
                                <w:szCs w:val="28"/>
                                <w:rtl/>
                                <w:lang w:bidi="ar-IQ"/>
                              </w:rPr>
                              <w:t>م</w:t>
                            </w:r>
                            <w:r>
                              <w:rPr>
                                <w:rFonts w:hint="cs"/>
                                <w:sz w:val="28"/>
                                <w:szCs w:val="28"/>
                                <w:rtl/>
                                <w:lang w:bidi="ar-IQ"/>
                              </w:rPr>
                              <w:t>ة</w:t>
                            </w:r>
                            <w:r w:rsidRPr="00F44808">
                              <w:rPr>
                                <w:rFonts w:hint="cs"/>
                                <w:sz w:val="28"/>
                                <w:szCs w:val="28"/>
                                <w:rtl/>
                                <w:lang w:bidi="ar-IQ"/>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D8F33" id="Oval 711" o:spid="_x0000_s1048" style="position:absolute;left:0;text-align:left;margin-left:69.15pt;margin-top:8.45pt;width:201pt;height:112.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" fillcolor="window" strokecolor="windowText" strokeweight="2pt">
                <v:textbox>
                  <w:txbxContent>
                    <w:p w14:paraId="711D9060" w14:textId="77777777" w:rsidR="00332EEF" w:rsidRPr="00F44808" w:rsidRDefault="00332EEF" w:rsidP="003F2E4D">
                      <w:pPr>
                        <w:jc w:val="center"/>
                        <w:rPr>
                          <w:sz w:val="28"/>
                          <w:szCs w:val="28"/>
                          <w:lang w:bidi="ar-IQ"/>
                        </w:rPr>
                      </w:pPr>
                      <w:r w:rsidRPr="00F44808">
                        <w:rPr>
                          <w:rFonts w:hint="cs"/>
                          <w:sz w:val="32"/>
                          <w:szCs w:val="32"/>
                          <w:rtl/>
                          <w:lang w:bidi="ar-IQ"/>
                        </w:rPr>
                        <w:t>-</w:t>
                      </w:r>
                      <w:r w:rsidRPr="00F44808">
                        <w:rPr>
                          <w:rFonts w:hint="cs"/>
                          <w:sz w:val="28"/>
                          <w:szCs w:val="28"/>
                          <w:rtl/>
                          <w:lang w:bidi="ar-IQ"/>
                        </w:rPr>
                        <w:t>الدفاعات الخارجي</w:t>
                      </w:r>
                      <w:r>
                        <w:rPr>
                          <w:rFonts w:hint="cs"/>
                          <w:sz w:val="28"/>
                          <w:szCs w:val="28"/>
                          <w:rtl/>
                          <w:lang w:bidi="ar-IQ"/>
                        </w:rPr>
                        <w:t>ة</w:t>
                      </w:r>
                      <w:r w:rsidRPr="00F44808">
                        <w:rPr>
                          <w:rFonts w:hint="cs"/>
                          <w:sz w:val="28"/>
                          <w:szCs w:val="28"/>
                          <w:rtl/>
                          <w:lang w:bidi="ar-IQ"/>
                        </w:rPr>
                        <w:t xml:space="preserve"> والدولي</w:t>
                      </w:r>
                      <w:r>
                        <w:rPr>
                          <w:rFonts w:hint="cs"/>
                          <w:sz w:val="28"/>
                          <w:szCs w:val="28"/>
                          <w:rtl/>
                          <w:lang w:bidi="ar-IQ"/>
                        </w:rPr>
                        <w:t xml:space="preserve">ة الغير </w:t>
                      </w:r>
                      <w:r w:rsidRPr="00F44808">
                        <w:rPr>
                          <w:rFonts w:hint="cs"/>
                          <w:sz w:val="28"/>
                          <w:szCs w:val="28"/>
                          <w:rtl/>
                          <w:lang w:bidi="ar-IQ"/>
                        </w:rPr>
                        <w:t>من</w:t>
                      </w:r>
                      <w:r>
                        <w:rPr>
                          <w:rFonts w:hint="cs"/>
                          <w:sz w:val="28"/>
                          <w:szCs w:val="28"/>
                          <w:rtl/>
                          <w:lang w:bidi="ar-IQ"/>
                        </w:rPr>
                        <w:t>ظ</w:t>
                      </w:r>
                      <w:r w:rsidRPr="00F44808">
                        <w:rPr>
                          <w:rFonts w:hint="cs"/>
                          <w:sz w:val="28"/>
                          <w:szCs w:val="28"/>
                          <w:rtl/>
                          <w:lang w:bidi="ar-IQ"/>
                        </w:rPr>
                        <w:t>م</w:t>
                      </w:r>
                      <w:r>
                        <w:rPr>
                          <w:rFonts w:hint="cs"/>
                          <w:sz w:val="28"/>
                          <w:szCs w:val="28"/>
                          <w:rtl/>
                          <w:lang w:bidi="ar-IQ"/>
                        </w:rPr>
                        <w:t>ة</w:t>
                      </w:r>
                      <w:r w:rsidRPr="00F44808">
                        <w:rPr>
                          <w:rFonts w:hint="cs"/>
                          <w:sz w:val="28"/>
                          <w:szCs w:val="28"/>
                          <w:rtl/>
                          <w:lang w:bidi="ar-IQ"/>
                        </w:rPr>
                        <w:t xml:space="preserve"> </w:t>
                      </w:r>
                    </w:p>
                  </w:txbxContent>
                </v:textbox>
              </v:oval>
            </w:pict>
          </mc:Fallback>
        </mc:AlternateContent>
      </w:r>
      <w:r w:rsidRPr="00BC1419">
        <w:rPr>
          <w:rFonts w:ascii="Simplified Arabic" w:hAnsi="Simplified Arabic" w:cs="Simplified Arabic"/>
          <w:noProof/>
          <w:sz w:val="28"/>
          <w:szCs w:val="28"/>
          <w:rtl/>
        </w:rPr>
        <mc:AlternateContent>
          <mc:Choice Requires="wps">
            <w:drawing>
              <wp:anchor distT="0" distB="0" distL="114300" distR="114300" simplePos="0" relativeHeight="251658261" behindDoc="0" locked="0" layoutInCell="1" allowOverlap="1" wp14:anchorId="711D8F35" wp14:editId="711D8F36">
                <wp:simplePos x="0" y="0"/>
                <wp:positionH relativeFrom="column">
                  <wp:posOffset>2870835</wp:posOffset>
                </wp:positionH>
                <wp:positionV relativeFrom="paragraph">
                  <wp:posOffset>167005</wp:posOffset>
                </wp:positionV>
                <wp:extent cx="1543685" cy="1362710"/>
                <wp:effectExtent l="0" t="0" r="18415" b="27940"/>
                <wp:wrapNone/>
                <wp:docPr id="712" name="Oval 712"/>
                <wp:cNvGraphicFramePr/>
                <a:graphic xmlns:a="http://schemas.openxmlformats.org/drawingml/2006/main">
                  <a:graphicData uri="http://schemas.microsoft.com/office/word/2010/wordprocessingShape">
                    <wps:wsp>
                      <wps:cNvSpPr/>
                      <wps:spPr>
                        <a:xfrm>
                          <a:off x="0" y="0"/>
                          <a:ext cx="1543685" cy="1362710"/>
                        </a:xfrm>
                        <a:prstGeom prst="ellipse">
                          <a:avLst/>
                        </a:prstGeom>
                        <a:solidFill>
                          <a:sysClr val="window" lastClr="FFFFFF"/>
                        </a:solidFill>
                        <a:ln w="25400" cap="flat" cmpd="sng" algn="ctr">
                          <a:solidFill>
                            <a:sysClr val="windowText" lastClr="000000"/>
                          </a:solidFill>
                          <a:prstDash val="solid"/>
                        </a:ln>
                        <a:effectLst/>
                      </wps:spPr>
                      <wps:txbx>
                        <w:txbxContent>
                          <w:p w14:paraId="711D9061" w14:textId="77777777" w:rsidR="00332EEF" w:rsidRDefault="00332EEF" w:rsidP="000D16A2">
                            <w:pPr>
                              <w:jc w:val="center"/>
                              <w:rPr>
                                <w:b/>
                                <w:bCs/>
                                <w:rtl/>
                                <w:lang w:bidi="ar-IQ"/>
                              </w:rPr>
                            </w:pPr>
                            <w:r w:rsidRPr="000D16A2">
                              <w:rPr>
                                <w:rFonts w:hint="cs"/>
                                <w:b/>
                                <w:bCs/>
                                <w:rtl/>
                                <w:lang w:bidi="ar-IQ"/>
                              </w:rPr>
                              <w:t xml:space="preserve">الدفاعات التقليدية -الهجينة -الجريمة الغير منظمة </w:t>
                            </w:r>
                          </w:p>
                          <w:p w14:paraId="711D9062" w14:textId="77777777" w:rsidR="00332EEF" w:rsidRPr="000D16A2" w:rsidRDefault="00332EEF" w:rsidP="003F2E4D">
                            <w:pPr>
                              <w:jc w:val="center"/>
                              <w:rPr>
                                <w:b/>
                                <w:bCs/>
                                <w:lang w:bidi="ar-IQ"/>
                              </w:rPr>
                            </w:pPr>
                            <w:r w:rsidRPr="000D16A2">
                              <w:rPr>
                                <w:rFonts w:hint="cs"/>
                                <w:b/>
                                <w:bCs/>
                                <w:rtl/>
                                <w:lang w:bidi="ar-IQ"/>
                              </w:rPr>
                              <w:t xml:space="preserve">الجريمة الرقمية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D8F35" id="Oval 712" o:spid="_x0000_s1049" style="position:absolute;left:0;text-align:left;margin-left:226.05pt;margin-top:13.15pt;width:121.55pt;height:107.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" fillcolor="window" strokecolor="windowText" strokeweight="2pt">
                <v:textbox>
                  <w:txbxContent>
                    <w:p w14:paraId="711D9061" w14:textId="77777777" w:rsidR="00332EEF" w:rsidRDefault="00332EEF" w:rsidP="000D16A2">
                      <w:pPr>
                        <w:jc w:val="center"/>
                        <w:rPr>
                          <w:b/>
                          <w:bCs/>
                          <w:rtl/>
                          <w:lang w:bidi="ar-IQ"/>
                        </w:rPr>
                      </w:pPr>
                      <w:r w:rsidRPr="000D16A2">
                        <w:rPr>
                          <w:rFonts w:hint="cs"/>
                          <w:b/>
                          <w:bCs/>
                          <w:rtl/>
                          <w:lang w:bidi="ar-IQ"/>
                        </w:rPr>
                        <w:t xml:space="preserve">الدفاعات التقليدية -الهجينة -الجريمة الغير منظمة </w:t>
                      </w:r>
                    </w:p>
                    <w:p w14:paraId="711D9062" w14:textId="77777777" w:rsidR="00332EEF" w:rsidRPr="000D16A2" w:rsidRDefault="00332EEF" w:rsidP="003F2E4D">
                      <w:pPr>
                        <w:jc w:val="center"/>
                        <w:rPr>
                          <w:b/>
                          <w:bCs/>
                          <w:lang w:bidi="ar-IQ"/>
                        </w:rPr>
                      </w:pPr>
                      <w:r w:rsidRPr="000D16A2">
                        <w:rPr>
                          <w:rFonts w:hint="cs"/>
                          <w:b/>
                          <w:bCs/>
                          <w:rtl/>
                          <w:lang w:bidi="ar-IQ"/>
                        </w:rPr>
                        <w:t xml:space="preserve">الجريمة الرقمية </w:t>
                      </w:r>
                    </w:p>
                  </w:txbxContent>
                </v:textbox>
              </v:oval>
            </w:pict>
          </mc:Fallback>
        </mc:AlternateContent>
      </w:r>
    </w:p>
    <w:p w14:paraId="711D8E8E" w14:textId="77777777" w:rsidR="00E82E0A" w:rsidRPr="00BC1419" w:rsidRDefault="00E82E0A" w:rsidP="00E07268">
      <w:pPr>
        <w:ind w:left="142" w:hanging="142"/>
        <w:jc w:val="both"/>
        <w:rPr>
          <w:rFonts w:ascii="Simplified Arabic" w:hAnsi="Simplified Arabic" w:cs="Simplified Arabic"/>
          <w:sz w:val="28"/>
          <w:szCs w:val="28"/>
          <w:rtl/>
          <w:lang w:bidi="ar-IQ"/>
        </w:rPr>
      </w:pPr>
    </w:p>
    <w:p w14:paraId="711D8E8F" w14:textId="77777777" w:rsidR="00E82E0A" w:rsidRPr="00BC1419" w:rsidRDefault="00E82E0A" w:rsidP="00E07268">
      <w:pPr>
        <w:ind w:left="142" w:hanging="142"/>
        <w:jc w:val="both"/>
        <w:rPr>
          <w:rFonts w:ascii="Simplified Arabic" w:hAnsi="Simplified Arabic" w:cs="Simplified Arabic"/>
          <w:sz w:val="28"/>
          <w:szCs w:val="28"/>
          <w:rtl/>
          <w:lang w:bidi="ar-IQ"/>
        </w:rPr>
      </w:pPr>
    </w:p>
    <w:p w14:paraId="711D8E90" w14:textId="77777777" w:rsidR="00E82E0A" w:rsidRPr="00BC1419" w:rsidRDefault="00E82E0A" w:rsidP="00E07268">
      <w:pPr>
        <w:ind w:left="142" w:hanging="142"/>
        <w:jc w:val="both"/>
        <w:rPr>
          <w:rFonts w:ascii="Simplified Arabic" w:hAnsi="Simplified Arabic" w:cs="Simplified Arabic"/>
          <w:sz w:val="28"/>
          <w:szCs w:val="28"/>
          <w:rtl/>
          <w:lang w:bidi="ar-IQ"/>
        </w:rPr>
      </w:pPr>
    </w:p>
    <w:p w14:paraId="711D8E91" w14:textId="77777777" w:rsidR="00E82E0A" w:rsidRPr="00BC1419" w:rsidRDefault="00E82E0A" w:rsidP="00E07268">
      <w:pPr>
        <w:ind w:left="142" w:hanging="142"/>
        <w:jc w:val="both"/>
        <w:rPr>
          <w:rFonts w:ascii="Simplified Arabic" w:hAnsi="Simplified Arabic" w:cs="Simplified Arabic"/>
          <w:sz w:val="28"/>
          <w:szCs w:val="28"/>
          <w:rtl/>
          <w:lang w:bidi="ar-IQ"/>
        </w:rPr>
      </w:pPr>
    </w:p>
    <w:p w14:paraId="711D8E92" w14:textId="77777777" w:rsidR="00E82E0A" w:rsidRPr="00BC1419" w:rsidRDefault="00E82E0A" w:rsidP="00E07268">
      <w:pPr>
        <w:ind w:left="142" w:hanging="142"/>
        <w:jc w:val="both"/>
        <w:rPr>
          <w:rFonts w:ascii="Simplified Arabic" w:hAnsi="Simplified Arabic" w:cs="Simplified Arabic"/>
          <w:sz w:val="28"/>
          <w:szCs w:val="28"/>
          <w:rtl/>
          <w:lang w:bidi="ar-IQ"/>
        </w:rPr>
      </w:pPr>
      <w:r w:rsidRPr="00BC1419">
        <w:rPr>
          <w:rFonts w:ascii="Simplified Arabic" w:hAnsi="Simplified Arabic" w:cs="Simplified Arabic"/>
          <w:noProof/>
          <w:sz w:val="28"/>
          <w:szCs w:val="28"/>
          <w:rtl/>
        </w:rPr>
        <mc:AlternateContent>
          <mc:Choice Requires="wps">
            <w:drawing>
              <wp:anchor distT="0" distB="0" distL="114300" distR="114300" simplePos="0" relativeHeight="251658262" behindDoc="0" locked="0" layoutInCell="1" allowOverlap="1" wp14:anchorId="711D8F37" wp14:editId="711D8F38">
                <wp:simplePos x="0" y="0"/>
                <wp:positionH relativeFrom="column">
                  <wp:posOffset>550449</wp:posOffset>
                </wp:positionH>
                <wp:positionV relativeFrom="paragraph">
                  <wp:posOffset>99718</wp:posOffset>
                </wp:positionV>
                <wp:extent cx="5692512" cy="543129"/>
                <wp:effectExtent l="0" t="0" r="22860" b="28575"/>
                <wp:wrapNone/>
                <wp:docPr id="713" name="Flowchart: Predefined Process 713"/>
                <wp:cNvGraphicFramePr/>
                <a:graphic xmlns:a="http://schemas.openxmlformats.org/drawingml/2006/main">
                  <a:graphicData uri="http://schemas.microsoft.com/office/word/2010/wordprocessingShape">
                    <wps:wsp>
                      <wps:cNvSpPr/>
                      <wps:spPr>
                        <a:xfrm>
                          <a:off x="0" y="0"/>
                          <a:ext cx="5692512" cy="543129"/>
                        </a:xfrm>
                        <a:prstGeom prst="flowChartPredefinedProcess">
                          <a:avLst/>
                        </a:prstGeom>
                        <a:solidFill>
                          <a:sysClr val="window" lastClr="FFFFFF"/>
                        </a:solidFill>
                        <a:ln w="25400" cap="flat" cmpd="sng" algn="ctr">
                          <a:solidFill>
                            <a:srgbClr val="8064A2"/>
                          </a:solidFill>
                          <a:prstDash val="solid"/>
                        </a:ln>
                        <a:effectLst/>
                      </wps:spPr>
                      <wps:txbx>
                        <w:txbxContent>
                          <w:p w14:paraId="711D9063" w14:textId="77777777" w:rsidR="00332EEF" w:rsidRDefault="00332EEF" w:rsidP="003F2E4D">
                            <w:pPr>
                              <w:jc w:val="center"/>
                              <w:rPr>
                                <w:b/>
                                <w:bCs/>
                                <w:sz w:val="20"/>
                                <w:szCs w:val="20"/>
                                <w:rtl/>
                                <w:lang w:bidi="ar-IQ"/>
                              </w:rPr>
                            </w:pPr>
                            <w:r w:rsidRPr="00AA2A32">
                              <w:rPr>
                                <w:rFonts w:hint="cs"/>
                                <w:b/>
                                <w:bCs/>
                                <w:sz w:val="20"/>
                                <w:szCs w:val="20"/>
                                <w:rtl/>
                                <w:lang w:bidi="ar-IQ"/>
                              </w:rPr>
                              <w:t>مبادى الحرب الهجينة نقلا عن</w:t>
                            </w:r>
                          </w:p>
                          <w:p w14:paraId="711D9064" w14:textId="77777777" w:rsidR="00332EEF" w:rsidRPr="00AA2A32" w:rsidRDefault="00332EEF" w:rsidP="00AA2A32">
                            <w:pPr>
                              <w:bidi w:val="0"/>
                              <w:rPr>
                                <w:b/>
                                <w:bCs/>
                                <w:sz w:val="20"/>
                                <w:szCs w:val="20"/>
                                <w:lang w:bidi="ar-IQ"/>
                              </w:rPr>
                            </w:pPr>
                            <w:r>
                              <w:rPr>
                                <w:b/>
                                <w:bCs/>
                                <w:sz w:val="20"/>
                                <w:szCs w:val="20"/>
                                <w:lang w:bidi="ar-IQ"/>
                              </w:rPr>
                              <w:t>-</w:t>
                            </w:r>
                            <w:r w:rsidRPr="00AA2A32">
                              <w:rPr>
                                <w:rFonts w:hint="cs"/>
                                <w:b/>
                                <w:bCs/>
                                <w:sz w:val="20"/>
                                <w:szCs w:val="20"/>
                                <w:rtl/>
                                <w:lang w:bidi="ar-IQ"/>
                              </w:rPr>
                              <w:t xml:space="preserve"> </w:t>
                            </w:r>
                            <w:r w:rsidRPr="00AA2A32">
                              <w:rPr>
                                <w:b/>
                                <w:bCs/>
                                <w:sz w:val="20"/>
                                <w:szCs w:val="20"/>
                                <w:lang w:bidi="ar-IQ"/>
                              </w:rPr>
                              <w:t>G.Frank  Hoffman ,conflict in the 2th centur</w:t>
                            </w:r>
                            <w:r>
                              <w:rPr>
                                <w:b/>
                                <w:bCs/>
                                <w:sz w:val="20"/>
                                <w:szCs w:val="20"/>
                                <w:lang w:bidi="ar-IQ"/>
                              </w:rPr>
                              <w:t>,o.p.cit,p60.</w:t>
                            </w:r>
                            <w:r w:rsidRPr="00524526">
                              <w:t xml:space="preserve"> </w:t>
                            </w:r>
                            <w:r w:rsidRPr="00524526">
                              <w:rPr>
                                <w:b/>
                                <w:bCs/>
                                <w:sz w:val="20"/>
                                <w:szCs w:val="20"/>
                                <w:lang w:bidi="ar-IQ"/>
                              </w:rPr>
                              <w:t>G.Frank  Hoffman ,conflict in the 2th century;the rise of hybrid wars ,Arling; Virginia copotomac in statute for policy studies ,2007,p17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D8F37" id="_x0000_t112" coordsize="21600,21600" o:spt="112" path="m,l,21600r21600,l21600,xem2610,nfl2610,21600em18990,nfl18990,21600e">
                <v:stroke joinstyle="miter"/>
                <v:path o:extrusionok="f" gradientshapeok="t" o:connecttype="rect" textboxrect="2610,0,18990,21600"/>
              </v:shapetype>
              <v:shape id="Flowchart: Predefined Process 713" o:spid="_x0000_s1050" type="#_x0000_t112" style="position:absolute;left:0;text-align:left;margin-left:43.35pt;margin-top:7.85pt;width:448.25pt;height:4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" fillcolor="window" strokecolor="#8064a2" strokeweight="2pt">
                <v:textbox>
                  <w:txbxContent>
                    <w:p w14:paraId="711D9063" w14:textId="77777777" w:rsidR="00332EEF" w:rsidRDefault="00332EEF" w:rsidP="003F2E4D">
                      <w:pPr>
                        <w:jc w:val="center"/>
                        <w:rPr>
                          <w:b/>
                          <w:bCs/>
                          <w:sz w:val="20"/>
                          <w:szCs w:val="20"/>
                          <w:rtl/>
                          <w:lang w:bidi="ar-IQ"/>
                        </w:rPr>
                      </w:pPr>
                      <w:r w:rsidRPr="00AA2A32">
                        <w:rPr>
                          <w:rFonts w:hint="cs"/>
                          <w:b/>
                          <w:bCs/>
                          <w:sz w:val="20"/>
                          <w:szCs w:val="20"/>
                          <w:rtl/>
                          <w:lang w:bidi="ar-IQ"/>
                        </w:rPr>
                        <w:t>مبادى الحرب الهجينة نقلا عن</w:t>
                      </w:r>
                    </w:p>
                    <w:p w14:paraId="711D9064" w14:textId="77777777" w:rsidR="00332EEF" w:rsidRPr="00AA2A32" w:rsidRDefault="00332EEF" w:rsidP="00AA2A32">
                      <w:pPr>
                        <w:bidi w:val="0"/>
                        <w:rPr>
                          <w:b/>
                          <w:bCs/>
                          <w:sz w:val="20"/>
                          <w:szCs w:val="20"/>
                          <w:lang w:bidi="ar-IQ"/>
                        </w:rPr>
                      </w:pPr>
                      <w:r>
                        <w:rPr>
                          <w:b/>
                          <w:bCs/>
                          <w:sz w:val="20"/>
                          <w:szCs w:val="20"/>
                          <w:lang w:bidi="ar-IQ"/>
                        </w:rPr>
                        <w:t>-</w:t>
                      </w:r>
                      <w:r w:rsidRPr="00AA2A32">
                        <w:rPr>
                          <w:rFonts w:hint="cs"/>
                          <w:b/>
                          <w:bCs/>
                          <w:sz w:val="20"/>
                          <w:szCs w:val="20"/>
                          <w:rtl/>
                          <w:lang w:bidi="ar-IQ"/>
                        </w:rPr>
                        <w:t xml:space="preserve"> </w:t>
                      </w:r>
                      <w:r w:rsidRPr="00AA2A32">
                        <w:rPr>
                          <w:b/>
                          <w:bCs/>
                          <w:sz w:val="20"/>
                          <w:szCs w:val="20"/>
                          <w:lang w:bidi="ar-IQ"/>
                        </w:rPr>
                        <w:t>G.Frank  Hoffman ,conflict in the 2th centur</w:t>
                      </w:r>
                      <w:r>
                        <w:rPr>
                          <w:b/>
                          <w:bCs/>
                          <w:sz w:val="20"/>
                          <w:szCs w:val="20"/>
                          <w:lang w:bidi="ar-IQ"/>
                        </w:rPr>
                        <w:t>,o.p.cit,p60.</w:t>
                      </w:r>
                      <w:r w:rsidRPr="00524526">
                        <w:t xml:space="preserve"> </w:t>
                      </w:r>
                      <w:r w:rsidRPr="00524526">
                        <w:rPr>
                          <w:b/>
                          <w:bCs/>
                          <w:sz w:val="20"/>
                          <w:szCs w:val="20"/>
                          <w:lang w:bidi="ar-IQ"/>
                        </w:rPr>
                        <w:t>G.Frank  Hoffman ,conflict in the 2th century;the rise of hybrid wars ,Arling; Virginia copotomac in statute for policy studies ,2007,p17</w:t>
                      </w:r>
                    </w:p>
                  </w:txbxContent>
                </v:textbox>
              </v:shape>
            </w:pict>
          </mc:Fallback>
        </mc:AlternateContent>
      </w:r>
    </w:p>
    <w:p w14:paraId="711D8E93" w14:textId="77777777" w:rsidR="00E82E0A" w:rsidRPr="00BC1419" w:rsidRDefault="00E82E0A" w:rsidP="00E07268">
      <w:pPr>
        <w:ind w:left="142" w:hanging="142"/>
        <w:jc w:val="both"/>
        <w:rPr>
          <w:rFonts w:ascii="Simplified Arabic" w:hAnsi="Simplified Arabic" w:cs="Simplified Arabic"/>
          <w:sz w:val="28"/>
          <w:szCs w:val="28"/>
          <w:rtl/>
          <w:lang w:bidi="ar-IQ"/>
        </w:rPr>
      </w:pPr>
    </w:p>
    <w:p w14:paraId="711D8E94" w14:textId="77777777" w:rsidR="00E82E0A" w:rsidRPr="00BC1419" w:rsidRDefault="00E82E0A" w:rsidP="00E07268">
      <w:pPr>
        <w:ind w:left="142" w:hanging="142"/>
        <w:jc w:val="both"/>
        <w:rPr>
          <w:rFonts w:ascii="Simplified Arabic" w:hAnsi="Simplified Arabic" w:cs="Simplified Arabic"/>
          <w:sz w:val="28"/>
          <w:szCs w:val="28"/>
          <w:rtl/>
          <w:lang w:bidi="ar-IQ"/>
        </w:rPr>
      </w:pPr>
      <w:r w:rsidRPr="00BC1419">
        <w:rPr>
          <w:rFonts w:ascii="Simplified Arabic" w:hAnsi="Simplified Arabic" w:cs="Simplified Arabic"/>
          <w:sz w:val="28"/>
          <w:szCs w:val="28"/>
          <w:rtl/>
          <w:lang w:bidi="ar-IQ"/>
        </w:rPr>
        <w:t xml:space="preserve">                                          شكل رقم (3) </w:t>
      </w:r>
      <w:proofErr w:type="spellStart"/>
      <w:r w:rsidRPr="00BC1419">
        <w:rPr>
          <w:rFonts w:ascii="Simplified Arabic" w:hAnsi="Simplified Arabic" w:cs="Simplified Arabic"/>
          <w:sz w:val="28"/>
          <w:szCs w:val="28"/>
          <w:rtl/>
          <w:lang w:bidi="ar-IQ"/>
        </w:rPr>
        <w:t>مبادىء</w:t>
      </w:r>
      <w:proofErr w:type="spellEnd"/>
      <w:r w:rsidRPr="00BC1419">
        <w:rPr>
          <w:rFonts w:ascii="Simplified Arabic" w:hAnsi="Simplified Arabic" w:cs="Simplified Arabic"/>
          <w:sz w:val="28"/>
          <w:szCs w:val="28"/>
          <w:rtl/>
          <w:lang w:bidi="ar-IQ"/>
        </w:rPr>
        <w:t xml:space="preserve"> الحرب الهجينة </w:t>
      </w:r>
    </w:p>
    <w:p w14:paraId="711D8E9B" w14:textId="4371D577" w:rsidR="000C60AC" w:rsidRPr="00BC1419" w:rsidRDefault="00E82E0A" w:rsidP="004D0C02">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6B5D11"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  بالنظر إلى الطبيعة غير المتجانسة </w:t>
      </w:r>
      <w:r w:rsidR="002D18B1" w:rsidRPr="00BC1419">
        <w:rPr>
          <w:rFonts w:ascii="Simplified Arabic" w:hAnsi="Simplified Arabic" w:cs="Simplified Arabic"/>
          <w:b/>
          <w:bCs/>
          <w:sz w:val="28"/>
          <w:szCs w:val="28"/>
          <w:rtl/>
          <w:lang w:bidi="ar-IQ"/>
        </w:rPr>
        <w:t xml:space="preserve">التي توصف بها الحرب الهجينة تبرز </w:t>
      </w:r>
      <w:r w:rsidRPr="00BC1419">
        <w:rPr>
          <w:rFonts w:ascii="Simplified Arabic" w:hAnsi="Simplified Arabic" w:cs="Simplified Arabic"/>
          <w:b/>
          <w:bCs/>
          <w:sz w:val="28"/>
          <w:szCs w:val="28"/>
          <w:rtl/>
          <w:lang w:bidi="ar-IQ"/>
        </w:rPr>
        <w:t xml:space="preserve">احتمالية </w:t>
      </w:r>
      <w:r w:rsidR="00133504" w:rsidRPr="00BC1419">
        <w:rPr>
          <w:rFonts w:ascii="Simplified Arabic" w:hAnsi="Simplified Arabic" w:cs="Simplified Arabic"/>
          <w:b/>
          <w:bCs/>
          <w:sz w:val="28"/>
          <w:szCs w:val="28"/>
          <w:rtl/>
          <w:lang w:bidi="ar-IQ"/>
        </w:rPr>
        <w:t xml:space="preserve">وقوع </w:t>
      </w:r>
      <w:r w:rsidRPr="00BC1419">
        <w:rPr>
          <w:rFonts w:ascii="Simplified Arabic" w:hAnsi="Simplified Arabic" w:cs="Simplified Arabic"/>
          <w:b/>
          <w:bCs/>
          <w:sz w:val="28"/>
          <w:szCs w:val="28"/>
          <w:rtl/>
          <w:lang w:bidi="ar-IQ"/>
        </w:rPr>
        <w:t xml:space="preserve">الخطأ نتيجة الضغط النفسي بالإضافة إلى ذلك  يساهم  الفضاء الإلكتروني </w:t>
      </w:r>
      <w:r w:rsidR="00133504" w:rsidRPr="00BC1419">
        <w:rPr>
          <w:rFonts w:ascii="Simplified Arabic" w:hAnsi="Simplified Arabic" w:cs="Simplified Arabic"/>
          <w:b/>
          <w:bCs/>
          <w:sz w:val="28"/>
          <w:szCs w:val="28"/>
          <w:rtl/>
          <w:lang w:bidi="ar-IQ"/>
        </w:rPr>
        <w:t xml:space="preserve">بكونه </w:t>
      </w:r>
      <w:r w:rsidRPr="00BC1419">
        <w:rPr>
          <w:rFonts w:ascii="Simplified Arabic" w:hAnsi="Simplified Arabic" w:cs="Simplified Arabic"/>
          <w:b/>
          <w:bCs/>
          <w:sz w:val="28"/>
          <w:szCs w:val="28"/>
          <w:rtl/>
          <w:lang w:bidi="ar-IQ"/>
        </w:rPr>
        <w:t xml:space="preserve">مصدرًا قويًا للمساعدة على تنمية الاضطرابات  الذي يمكن أن يتسبب في تغيير نظام الحكم في الدولة المستهدفة  عبر نشر المعلومات المضللة على نطاق واسع ضد قيادة البلاد </w:t>
      </w:r>
      <w:r w:rsidR="00DA45C2" w:rsidRPr="00BC1419">
        <w:rPr>
          <w:rFonts w:ascii="Simplified Arabic" w:hAnsi="Simplified Arabic" w:cs="Simplified Arabic"/>
          <w:b/>
          <w:bCs/>
          <w:sz w:val="28"/>
          <w:szCs w:val="28"/>
          <w:rtl/>
          <w:lang w:bidi="ar-IQ"/>
        </w:rPr>
        <w:t>يوصف (</w:t>
      </w:r>
      <w:r w:rsidRPr="00BC1419">
        <w:rPr>
          <w:rFonts w:ascii="Simplified Arabic" w:hAnsi="Simplified Arabic" w:cs="Simplified Arabic"/>
          <w:b/>
          <w:bCs/>
          <w:sz w:val="28"/>
          <w:szCs w:val="28"/>
          <w:rtl/>
          <w:lang w:bidi="ar-IQ"/>
        </w:rPr>
        <w:t xml:space="preserve"> </w:t>
      </w:r>
      <w:proofErr w:type="spellStart"/>
      <w:r w:rsidRPr="00BC1419">
        <w:rPr>
          <w:rFonts w:ascii="Simplified Arabic" w:hAnsi="Simplified Arabic" w:cs="Simplified Arabic"/>
          <w:b/>
          <w:bCs/>
          <w:sz w:val="28"/>
          <w:szCs w:val="28"/>
          <w:rtl/>
          <w:lang w:bidi="ar-IQ"/>
        </w:rPr>
        <w:t>كلاوزفيتز</w:t>
      </w:r>
      <w:proofErr w:type="spellEnd"/>
      <w:r w:rsidR="00DA45C2"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آليات التضخيم المتتالية التي </w:t>
      </w:r>
      <w:r w:rsidR="00DA45C2" w:rsidRPr="00BC1419">
        <w:rPr>
          <w:rFonts w:ascii="Simplified Arabic" w:hAnsi="Simplified Arabic" w:cs="Simplified Arabic"/>
          <w:b/>
          <w:bCs/>
          <w:sz w:val="28"/>
          <w:szCs w:val="28"/>
          <w:rtl/>
          <w:lang w:bidi="ar-IQ"/>
        </w:rPr>
        <w:t xml:space="preserve">توجد </w:t>
      </w:r>
      <w:r w:rsidRPr="00BC1419">
        <w:rPr>
          <w:rFonts w:ascii="Simplified Arabic" w:hAnsi="Simplified Arabic" w:cs="Simplified Arabic"/>
          <w:b/>
          <w:bCs/>
          <w:sz w:val="28"/>
          <w:szCs w:val="28"/>
          <w:rtl/>
          <w:lang w:bidi="ar-IQ"/>
        </w:rPr>
        <w:t xml:space="preserve">أحداث متوقعة وغير متوقعة تمامًا لا يمكن </w:t>
      </w:r>
      <w:r w:rsidR="00DA45C2" w:rsidRPr="00BC1419">
        <w:rPr>
          <w:rFonts w:ascii="Simplified Arabic" w:hAnsi="Simplified Arabic" w:cs="Simplified Arabic"/>
          <w:b/>
          <w:bCs/>
          <w:sz w:val="28"/>
          <w:szCs w:val="28"/>
          <w:rtl/>
          <w:lang w:bidi="ar-IQ"/>
        </w:rPr>
        <w:t xml:space="preserve">وضع اطار محدد لها </w:t>
      </w:r>
      <w:r w:rsidRPr="00BC1419">
        <w:rPr>
          <w:rFonts w:ascii="Simplified Arabic" w:hAnsi="Simplified Arabic" w:cs="Simplified Arabic"/>
          <w:b/>
          <w:bCs/>
          <w:sz w:val="28"/>
          <w:szCs w:val="28"/>
          <w:rtl/>
          <w:lang w:bidi="ar-IQ"/>
        </w:rPr>
        <w:t xml:space="preserve"> في إطار أي نظرية. (</w:t>
      </w:r>
      <w:r w:rsidR="00D66CC0" w:rsidRPr="00BC1419">
        <w:rPr>
          <w:rStyle w:val="a4"/>
          <w:rFonts w:ascii="Simplified Arabic" w:hAnsi="Simplified Arabic" w:cs="Simplified Arabic"/>
          <w:b/>
          <w:bCs/>
          <w:sz w:val="28"/>
          <w:szCs w:val="28"/>
          <w:rtl/>
          <w:lang w:bidi="ar-IQ"/>
        </w:rPr>
        <w:footnoteReference w:id="61"/>
      </w:r>
      <w:r w:rsidR="00D6411F" w:rsidRPr="00BC1419">
        <w:rPr>
          <w:rFonts w:ascii="Simplified Arabic" w:hAnsi="Simplified Arabic" w:cs="Simplified Arabic"/>
          <w:b/>
          <w:bCs/>
          <w:sz w:val="28"/>
          <w:szCs w:val="28"/>
          <w:rtl/>
          <w:lang w:bidi="ar-IQ"/>
        </w:rPr>
        <w:t>)</w:t>
      </w:r>
      <w:r w:rsidR="004D0C02" w:rsidRPr="00BC1419">
        <w:rPr>
          <w:rFonts w:ascii="Simplified Arabic" w:hAnsi="Simplified Arabic" w:cs="Simplified Arabic"/>
          <w:b/>
          <w:bCs/>
          <w:sz w:val="28"/>
          <w:szCs w:val="28"/>
          <w:rtl/>
          <w:lang w:bidi="ar-IQ"/>
        </w:rPr>
        <w:t>,</w:t>
      </w:r>
      <w:r w:rsidR="004D0C02" w:rsidRPr="00BC1419">
        <w:rPr>
          <w:rFonts w:ascii="Simplified Arabic" w:hAnsi="Simplified Arabic" w:cs="Simplified Arabic"/>
          <w:rtl/>
        </w:rPr>
        <w:t xml:space="preserve"> </w:t>
      </w:r>
      <w:r w:rsidRPr="00BC1419">
        <w:rPr>
          <w:rFonts w:ascii="Simplified Arabic" w:hAnsi="Simplified Arabic" w:cs="Simplified Arabic"/>
          <w:b/>
          <w:bCs/>
          <w:sz w:val="28"/>
          <w:szCs w:val="28"/>
          <w:rtl/>
          <w:lang w:bidi="ar-IQ"/>
        </w:rPr>
        <w:t xml:space="preserve">إلى جانب الحركات الاحتجاجية  </w:t>
      </w:r>
      <w:r w:rsidR="00A60A35" w:rsidRPr="00BC1419">
        <w:rPr>
          <w:rFonts w:ascii="Simplified Arabic" w:hAnsi="Simplified Arabic" w:cs="Simplified Arabic"/>
          <w:b/>
          <w:bCs/>
          <w:sz w:val="28"/>
          <w:szCs w:val="28"/>
          <w:rtl/>
          <w:lang w:bidi="ar-IQ"/>
        </w:rPr>
        <w:t xml:space="preserve">يمكن ان تكون </w:t>
      </w:r>
      <w:r w:rsidR="00904DF5" w:rsidRPr="00BC1419">
        <w:rPr>
          <w:rFonts w:ascii="Simplified Arabic" w:hAnsi="Simplified Arabic" w:cs="Simplified Arabic"/>
          <w:b/>
          <w:bCs/>
          <w:sz w:val="28"/>
          <w:szCs w:val="28"/>
          <w:rtl/>
          <w:lang w:bidi="ar-IQ"/>
        </w:rPr>
        <w:t>ال</w:t>
      </w:r>
      <w:r w:rsidRPr="00BC1419">
        <w:rPr>
          <w:rFonts w:ascii="Simplified Arabic" w:hAnsi="Simplified Arabic" w:cs="Simplified Arabic"/>
          <w:b/>
          <w:bCs/>
          <w:sz w:val="28"/>
          <w:szCs w:val="28"/>
          <w:rtl/>
          <w:lang w:bidi="ar-IQ"/>
        </w:rPr>
        <w:t xml:space="preserve">كوارث من صنع الإنسان في المنشآت المدنية والعسكرية ، وهجمات إرهابية على </w:t>
      </w:r>
      <w:proofErr w:type="spellStart"/>
      <w:r w:rsidRPr="00BC1419">
        <w:rPr>
          <w:rFonts w:ascii="Simplified Arabic" w:hAnsi="Simplified Arabic" w:cs="Simplified Arabic"/>
          <w:b/>
          <w:bCs/>
          <w:sz w:val="28"/>
          <w:szCs w:val="28"/>
          <w:rtl/>
          <w:lang w:bidi="ar-IQ"/>
        </w:rPr>
        <w:t>الاتصالات</w:t>
      </w:r>
      <w:r w:rsidR="00904DF5" w:rsidRPr="00BC1419">
        <w:rPr>
          <w:rFonts w:ascii="Simplified Arabic" w:hAnsi="Simplified Arabic" w:cs="Simplified Arabic"/>
          <w:b/>
          <w:bCs/>
          <w:sz w:val="28"/>
          <w:szCs w:val="28"/>
          <w:rtl/>
          <w:lang w:bidi="ar-IQ"/>
        </w:rPr>
        <w:t>مما</w:t>
      </w:r>
      <w:proofErr w:type="spellEnd"/>
      <w:r w:rsidR="00904DF5" w:rsidRPr="00BC1419">
        <w:rPr>
          <w:rFonts w:ascii="Simplified Arabic" w:hAnsi="Simplified Arabic" w:cs="Simplified Arabic"/>
          <w:b/>
          <w:bCs/>
          <w:sz w:val="28"/>
          <w:szCs w:val="28"/>
          <w:rtl/>
          <w:lang w:bidi="ar-IQ"/>
        </w:rPr>
        <w:t xml:space="preserve"> يسبب خسائر كبيرة </w:t>
      </w:r>
      <w:r w:rsidRPr="00BC1419">
        <w:rPr>
          <w:rFonts w:ascii="Simplified Arabic" w:hAnsi="Simplified Arabic" w:cs="Simplified Arabic"/>
          <w:b/>
          <w:bCs/>
          <w:sz w:val="28"/>
          <w:szCs w:val="28"/>
          <w:rtl/>
          <w:lang w:bidi="ar-IQ"/>
        </w:rPr>
        <w:t xml:space="preserve">عادةً ما يتضح أن إجمالي مصادر الاحتكاك أكبر من </w:t>
      </w:r>
      <w:proofErr w:type="spellStart"/>
      <w:r w:rsidR="002106BA" w:rsidRPr="00BC1419">
        <w:rPr>
          <w:rFonts w:ascii="Simplified Arabic" w:hAnsi="Simplified Arabic" w:cs="Simplified Arabic"/>
          <w:b/>
          <w:bCs/>
          <w:sz w:val="28"/>
          <w:szCs w:val="28"/>
          <w:rtl/>
          <w:lang w:bidi="ar-IQ"/>
        </w:rPr>
        <w:t>من</w:t>
      </w:r>
      <w:proofErr w:type="spellEnd"/>
      <w:r w:rsidR="002106BA" w:rsidRPr="00BC1419">
        <w:rPr>
          <w:rFonts w:ascii="Simplified Arabic" w:hAnsi="Simplified Arabic" w:cs="Simplified Arabic"/>
          <w:b/>
          <w:bCs/>
          <w:sz w:val="28"/>
          <w:szCs w:val="28"/>
          <w:rtl/>
          <w:lang w:bidi="ar-IQ"/>
        </w:rPr>
        <w:t xml:space="preserve"> </w:t>
      </w:r>
      <w:r w:rsidR="002E23D7" w:rsidRPr="00BC1419">
        <w:rPr>
          <w:rFonts w:ascii="Simplified Arabic" w:hAnsi="Simplified Arabic" w:cs="Simplified Arabic"/>
          <w:b/>
          <w:bCs/>
          <w:sz w:val="28"/>
          <w:szCs w:val="28"/>
          <w:rtl/>
          <w:lang w:bidi="ar-IQ"/>
        </w:rPr>
        <w:t xml:space="preserve">ان يتضح تأثيرها في جوانب بسيطة </w:t>
      </w:r>
      <w:r w:rsidRPr="00BC1419">
        <w:rPr>
          <w:rFonts w:ascii="Simplified Arabic" w:hAnsi="Simplified Arabic" w:cs="Simplified Arabic"/>
          <w:b/>
          <w:bCs/>
          <w:sz w:val="28"/>
          <w:szCs w:val="28"/>
          <w:rtl/>
          <w:lang w:bidi="ar-IQ"/>
        </w:rPr>
        <w:t xml:space="preserve"> لأن بعض أنواع الاحتكاك تتفاعل مع أنواع أخرى مما يزيد من نتيجتها المدمرة.(</w:t>
      </w:r>
      <w:r w:rsidR="0011190C" w:rsidRPr="00BC1419">
        <w:rPr>
          <w:rStyle w:val="a4"/>
          <w:rFonts w:ascii="Simplified Arabic" w:hAnsi="Simplified Arabic" w:cs="Simplified Arabic"/>
          <w:b/>
          <w:bCs/>
          <w:sz w:val="28"/>
          <w:szCs w:val="28"/>
          <w:rtl/>
          <w:lang w:bidi="ar-IQ"/>
        </w:rPr>
        <w:footnoteReference w:id="62"/>
      </w:r>
      <w:r w:rsidR="0011190C"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ومن ضمن مصادر الاحتكاك التي تستند عليها النظرية الاستراتيجية في تحليل مستويات الحروب استراتيجيات التدمير والاستنزاف</w:t>
      </w:r>
      <w:r w:rsidR="000C60AC" w:rsidRPr="00BC1419">
        <w:rPr>
          <w:rFonts w:ascii="Simplified Arabic" w:hAnsi="Simplified Arabic" w:cs="Simplified Arabic"/>
          <w:b/>
          <w:bCs/>
          <w:sz w:val="28"/>
          <w:szCs w:val="28"/>
          <w:rtl/>
          <w:lang w:bidi="ar-IQ"/>
        </w:rPr>
        <w:t>.</w:t>
      </w:r>
    </w:p>
    <w:p w14:paraId="711D8E9D" w14:textId="7AE015E2" w:rsidR="000C60AC" w:rsidRPr="00BC1419" w:rsidRDefault="00C326AE" w:rsidP="00DB6226">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E82E0A" w:rsidRPr="00BC1419">
        <w:rPr>
          <w:rFonts w:ascii="Simplified Arabic" w:hAnsi="Simplified Arabic" w:cs="Simplified Arabic"/>
          <w:b/>
          <w:bCs/>
          <w:sz w:val="28"/>
          <w:szCs w:val="28"/>
          <w:rtl/>
          <w:lang w:bidi="ar-IQ"/>
        </w:rPr>
        <w:t xml:space="preserve"> حيث لاحظ المنظر العسكري الروسي أ. </w:t>
      </w:r>
      <w:proofErr w:type="spellStart"/>
      <w:r w:rsidR="00E82E0A" w:rsidRPr="00BC1419">
        <w:rPr>
          <w:rFonts w:ascii="Simplified Arabic" w:hAnsi="Simplified Arabic" w:cs="Simplified Arabic"/>
          <w:b/>
          <w:bCs/>
          <w:sz w:val="28"/>
          <w:szCs w:val="28"/>
          <w:rtl/>
          <w:lang w:bidi="ar-IQ"/>
        </w:rPr>
        <w:t>سفيشين</w:t>
      </w:r>
      <w:proofErr w:type="spellEnd"/>
      <w:r w:rsidR="00E82E0A" w:rsidRPr="00BC1419">
        <w:rPr>
          <w:rFonts w:ascii="Simplified Arabic" w:hAnsi="Simplified Arabic" w:cs="Simplified Arabic"/>
          <w:b/>
          <w:bCs/>
          <w:sz w:val="28"/>
          <w:szCs w:val="28"/>
          <w:rtl/>
          <w:lang w:bidi="ar-IQ"/>
        </w:rPr>
        <w:t xml:space="preserve"> أن "مفاهيم السحق والتجويع لا تنطبق فقط على الإستراتيجية  ولكن أيضًا على السياسة والاقتصاد (</w:t>
      </w:r>
      <w:r w:rsidR="0011190C" w:rsidRPr="00BC1419">
        <w:rPr>
          <w:rStyle w:val="a4"/>
          <w:rFonts w:ascii="Simplified Arabic" w:hAnsi="Simplified Arabic" w:cs="Simplified Arabic"/>
          <w:b/>
          <w:bCs/>
          <w:sz w:val="28"/>
          <w:szCs w:val="28"/>
          <w:rtl/>
          <w:lang w:bidi="ar-IQ"/>
        </w:rPr>
        <w:footnoteReference w:id="63"/>
      </w:r>
      <w:r w:rsidR="00E82E0A" w:rsidRPr="00BC1419">
        <w:rPr>
          <w:rFonts w:ascii="Simplified Arabic" w:hAnsi="Simplified Arabic" w:cs="Simplified Arabic"/>
          <w:b/>
          <w:bCs/>
          <w:sz w:val="28"/>
          <w:szCs w:val="28"/>
          <w:rtl/>
          <w:lang w:bidi="ar-IQ"/>
        </w:rPr>
        <w:t>)استراتيجيات الحرب الهجينة لها خصوصية في تنفيذها</w:t>
      </w:r>
      <w:r w:rsidR="0061798F" w:rsidRPr="00BC1419">
        <w:rPr>
          <w:rFonts w:ascii="Simplified Arabic" w:hAnsi="Simplified Arabic" w:cs="Simplified Arabic"/>
          <w:b/>
          <w:bCs/>
          <w:sz w:val="28"/>
          <w:szCs w:val="28"/>
          <w:rtl/>
          <w:lang w:bidi="ar-IQ"/>
        </w:rPr>
        <w:t xml:space="preserve"> </w:t>
      </w:r>
      <w:r w:rsidR="00E82E0A" w:rsidRPr="00BC1419">
        <w:rPr>
          <w:rFonts w:ascii="Simplified Arabic" w:hAnsi="Simplified Arabic" w:cs="Simplified Arabic"/>
          <w:b/>
          <w:bCs/>
          <w:sz w:val="28"/>
          <w:szCs w:val="28"/>
          <w:rtl/>
          <w:lang w:bidi="ar-IQ"/>
        </w:rPr>
        <w:t xml:space="preserve">التي تعتمد على الإجراءات </w:t>
      </w:r>
      <w:r w:rsidR="00E82E0A" w:rsidRPr="00BC1419">
        <w:rPr>
          <w:rFonts w:ascii="Simplified Arabic" w:hAnsi="Simplified Arabic" w:cs="Simplified Arabic"/>
          <w:b/>
          <w:bCs/>
          <w:sz w:val="28"/>
          <w:szCs w:val="28"/>
          <w:rtl/>
          <w:lang w:bidi="ar-IQ"/>
        </w:rPr>
        <w:lastRenderedPageBreak/>
        <w:t>غير المباشرة ، عبر تفعيل نظام من التدابير السياسية والاجتماعية والاقتصادية والمعلوماتية والأيديولوجية والنفسية للتأثير على سكان البلاد ، وموظفي وكالات إنفاذ القانون والقوات المسلحة من أجل تقويض السلطة.(</w:t>
      </w:r>
      <w:r w:rsidR="00141AFC" w:rsidRPr="00BC1419">
        <w:rPr>
          <w:rStyle w:val="a4"/>
          <w:rFonts w:ascii="Simplified Arabic" w:hAnsi="Simplified Arabic" w:cs="Simplified Arabic"/>
          <w:b/>
          <w:bCs/>
          <w:sz w:val="28"/>
          <w:szCs w:val="28"/>
          <w:rtl/>
          <w:lang w:bidi="ar-IQ"/>
        </w:rPr>
        <w:footnoteReference w:id="64"/>
      </w:r>
      <w:r w:rsidR="00E82E0A" w:rsidRPr="00BC1419">
        <w:rPr>
          <w:rFonts w:ascii="Simplified Arabic" w:hAnsi="Simplified Arabic" w:cs="Simplified Arabic"/>
          <w:b/>
          <w:bCs/>
          <w:sz w:val="28"/>
          <w:szCs w:val="28"/>
          <w:rtl/>
          <w:lang w:bidi="ar-IQ"/>
        </w:rPr>
        <w:t>)</w:t>
      </w:r>
    </w:p>
    <w:p w14:paraId="711D8E9F" w14:textId="74709893" w:rsidR="000C60AC" w:rsidRPr="00BC1419" w:rsidRDefault="00C326AE" w:rsidP="00DB6226">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E82E0A" w:rsidRPr="00BC1419">
        <w:rPr>
          <w:rFonts w:ascii="Simplified Arabic" w:hAnsi="Simplified Arabic" w:cs="Simplified Arabic"/>
          <w:b/>
          <w:bCs/>
          <w:sz w:val="28"/>
          <w:szCs w:val="28"/>
          <w:rtl/>
          <w:lang w:bidi="ar-IQ"/>
        </w:rPr>
        <w:t xml:space="preserve">استراتيجية الحرب الهجينة  هي أسلوب عمل لا يعتمد على </w:t>
      </w:r>
      <w:r w:rsidR="00F31310" w:rsidRPr="00BC1419">
        <w:rPr>
          <w:rFonts w:ascii="Simplified Arabic" w:hAnsi="Simplified Arabic" w:cs="Simplified Arabic"/>
          <w:b/>
          <w:bCs/>
          <w:sz w:val="28"/>
          <w:szCs w:val="28"/>
          <w:rtl/>
          <w:lang w:bidi="ar-IQ"/>
        </w:rPr>
        <w:t>أساليب قوية</w:t>
      </w:r>
      <w:r w:rsidR="00E82E0A" w:rsidRPr="00BC1419">
        <w:rPr>
          <w:rFonts w:ascii="Simplified Arabic" w:hAnsi="Simplified Arabic" w:cs="Simplified Arabic"/>
          <w:b/>
          <w:bCs/>
          <w:sz w:val="28"/>
          <w:szCs w:val="28"/>
          <w:rtl/>
          <w:lang w:bidi="ar-IQ"/>
        </w:rPr>
        <w:t xml:space="preserve"> لتغيير الانظمة السياسية من خلال إثارة أعمال عصيان مدني جماعي للإطاحة بالحكومة ونقل البلاد إلى سيطرة خارجية</w:t>
      </w:r>
      <w:r w:rsidR="00F31310"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 xml:space="preserve"> إن خصوصيات مراحل تنفيذ هذه الإستراتيجية وإطارها الزمني الضيق نسبياً يسمح لنا ب</w:t>
      </w:r>
      <w:r w:rsidR="00DF3CC4" w:rsidRPr="00BC1419">
        <w:rPr>
          <w:rFonts w:ascii="Simplified Arabic" w:hAnsi="Simplified Arabic" w:cs="Simplified Arabic"/>
          <w:b/>
          <w:bCs/>
          <w:sz w:val="28"/>
          <w:szCs w:val="28"/>
          <w:rtl/>
          <w:lang w:bidi="ar-IQ"/>
        </w:rPr>
        <w:t xml:space="preserve">وصفها </w:t>
      </w:r>
      <w:r w:rsidR="00E82E0A" w:rsidRPr="00BC1419">
        <w:rPr>
          <w:rFonts w:ascii="Simplified Arabic" w:hAnsi="Simplified Arabic" w:cs="Simplified Arabic"/>
          <w:b/>
          <w:bCs/>
          <w:sz w:val="28"/>
          <w:szCs w:val="28"/>
          <w:rtl/>
          <w:lang w:bidi="ar-IQ"/>
        </w:rPr>
        <w:t xml:space="preserve">استراتيجية تدمير يتم تنفيذها في </w:t>
      </w:r>
      <w:r w:rsidR="00DF3CC4" w:rsidRPr="00BC1419">
        <w:rPr>
          <w:rFonts w:ascii="Simplified Arabic" w:hAnsi="Simplified Arabic" w:cs="Simplified Arabic"/>
          <w:b/>
          <w:bCs/>
          <w:sz w:val="28"/>
          <w:szCs w:val="28"/>
          <w:rtl/>
          <w:lang w:bidi="ar-IQ"/>
        </w:rPr>
        <w:t xml:space="preserve">فترة زمنية قصيرة من </w:t>
      </w:r>
      <w:r w:rsidR="00E82E0A" w:rsidRPr="00BC1419">
        <w:rPr>
          <w:rFonts w:ascii="Simplified Arabic" w:hAnsi="Simplified Arabic" w:cs="Simplified Arabic"/>
          <w:b/>
          <w:bCs/>
          <w:sz w:val="28"/>
          <w:szCs w:val="28"/>
          <w:rtl/>
          <w:lang w:bidi="ar-IQ"/>
        </w:rPr>
        <w:t>خلال عدة خطوات متتالية.(</w:t>
      </w:r>
      <w:r w:rsidR="00DB6226" w:rsidRPr="00BC1419">
        <w:rPr>
          <w:rStyle w:val="a4"/>
          <w:rFonts w:ascii="Simplified Arabic" w:hAnsi="Simplified Arabic" w:cs="Simplified Arabic"/>
          <w:b/>
          <w:bCs/>
          <w:sz w:val="28"/>
          <w:szCs w:val="28"/>
          <w:rtl/>
          <w:lang w:bidi="ar-IQ"/>
        </w:rPr>
        <w:footnoteReference w:id="65"/>
      </w:r>
      <w:r w:rsidR="00DB6226" w:rsidRPr="00BC1419">
        <w:rPr>
          <w:rFonts w:ascii="Simplified Arabic" w:hAnsi="Simplified Arabic" w:cs="Simplified Arabic"/>
          <w:b/>
          <w:bCs/>
          <w:sz w:val="28"/>
          <w:szCs w:val="28"/>
          <w:rtl/>
          <w:lang w:bidi="ar-IQ"/>
        </w:rPr>
        <w:t>)</w:t>
      </w:r>
      <w:r w:rsidR="004032DB" w:rsidRPr="00BC1419">
        <w:rPr>
          <w:rFonts w:ascii="Simplified Arabic" w:hAnsi="Simplified Arabic" w:cs="Simplified Arabic"/>
          <w:b/>
          <w:bCs/>
          <w:sz w:val="28"/>
          <w:szCs w:val="28"/>
          <w:rtl/>
          <w:lang w:bidi="ar-IQ"/>
        </w:rPr>
        <w:t>,</w:t>
      </w:r>
    </w:p>
    <w:p w14:paraId="711D8EA0" w14:textId="77777777" w:rsidR="000C60AC" w:rsidRPr="00BC1419" w:rsidRDefault="000C60AC" w:rsidP="00DB6226">
      <w:pPr>
        <w:spacing w:line="240" w:lineRule="auto"/>
        <w:ind w:left="142" w:hanging="142"/>
        <w:jc w:val="both"/>
        <w:rPr>
          <w:rFonts w:ascii="Simplified Arabic" w:hAnsi="Simplified Arabic" w:cs="Simplified Arabic"/>
          <w:b/>
          <w:bCs/>
          <w:sz w:val="28"/>
          <w:szCs w:val="28"/>
          <w:rtl/>
          <w:lang w:bidi="ar-IQ"/>
        </w:rPr>
      </w:pPr>
    </w:p>
    <w:p w14:paraId="711D8EA5" w14:textId="77777777" w:rsidR="00E82E0A" w:rsidRPr="00BC1419" w:rsidRDefault="00E82E0A" w:rsidP="00DB6226">
      <w:pPr>
        <w:spacing w:line="240" w:lineRule="auto"/>
        <w:ind w:left="142" w:hanging="142"/>
        <w:jc w:val="both"/>
        <w:rPr>
          <w:rFonts w:ascii="Simplified Arabic" w:hAnsi="Simplified Arabic" w:cs="Simplified Arabic"/>
          <w:b/>
          <w:bCs/>
          <w:sz w:val="24"/>
          <w:szCs w:val="24"/>
          <w:rtl/>
          <w:lang w:bidi="ar-IQ"/>
        </w:rPr>
      </w:pPr>
      <w:r w:rsidRPr="00BC1419">
        <w:rPr>
          <w:rFonts w:ascii="Simplified Arabic" w:hAnsi="Simplified Arabic" w:cs="Simplified Arabic"/>
          <w:b/>
          <w:bCs/>
          <w:sz w:val="28"/>
          <w:szCs w:val="28"/>
          <w:rtl/>
          <w:lang w:bidi="ar-IQ"/>
        </w:rPr>
        <w:t xml:space="preserve">ويوضح الشكل رقم (4 ) الادوات التي تعمل بموجبها الحرب الهجينة </w:t>
      </w:r>
      <w:r w:rsidR="004032DB"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w:t>
      </w:r>
    </w:p>
    <w:p w14:paraId="711D8EA6"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71" behindDoc="0" locked="0" layoutInCell="1" allowOverlap="1" wp14:anchorId="711D8F39" wp14:editId="711D8F3A">
                <wp:simplePos x="0" y="0"/>
                <wp:positionH relativeFrom="column">
                  <wp:posOffset>3724910</wp:posOffset>
                </wp:positionH>
                <wp:positionV relativeFrom="paragraph">
                  <wp:posOffset>164729</wp:posOffset>
                </wp:positionV>
                <wp:extent cx="1060450" cy="914400"/>
                <wp:effectExtent l="0" t="0" r="25400" b="19050"/>
                <wp:wrapNone/>
                <wp:docPr id="722" name="Oval 722"/>
                <wp:cNvGraphicFramePr/>
                <a:graphic xmlns:a="http://schemas.openxmlformats.org/drawingml/2006/main">
                  <a:graphicData uri="http://schemas.microsoft.com/office/word/2010/wordprocessingShape">
                    <wps:wsp>
                      <wps:cNvSpPr/>
                      <wps:spPr>
                        <a:xfrm>
                          <a:off x="0" y="0"/>
                          <a:ext cx="1060450" cy="914400"/>
                        </a:xfrm>
                        <a:prstGeom prst="ellipse">
                          <a:avLst/>
                        </a:prstGeom>
                        <a:solidFill>
                          <a:sysClr val="window" lastClr="FFFFFF"/>
                        </a:solidFill>
                        <a:ln w="25400" cap="flat" cmpd="sng" algn="ctr">
                          <a:solidFill>
                            <a:sysClr val="windowText" lastClr="000000"/>
                          </a:solidFill>
                          <a:prstDash val="solid"/>
                        </a:ln>
                        <a:effectLst/>
                      </wps:spPr>
                      <wps:txbx>
                        <w:txbxContent>
                          <w:p w14:paraId="711D9065" w14:textId="77777777" w:rsidR="00332EEF" w:rsidRDefault="00332EEF" w:rsidP="003F2E4D">
                            <w:pPr>
                              <w:jc w:val="center"/>
                              <w:rPr>
                                <w:lang w:bidi="ar-IQ"/>
                              </w:rPr>
                            </w:pPr>
                            <w:r>
                              <w:rPr>
                                <w:rFonts w:hint="cs"/>
                                <w:rtl/>
                                <w:lang w:bidi="ar-IQ"/>
                              </w:rPr>
                              <w:t xml:space="preserve">قوات خاصة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11D8F39" id="Oval 722" o:spid="_x0000_s1051" style="position:absolute;left:0;text-align:left;margin-left:293.3pt;margin-top:12.95pt;width:83.5pt;height:1in;z-index:2516582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" fillcolor="window" strokecolor="windowText" strokeweight="2pt">
                <v:textbox>
                  <w:txbxContent>
                    <w:p w14:paraId="711D9065" w14:textId="77777777" w:rsidR="00332EEF" w:rsidRDefault="00332EEF" w:rsidP="003F2E4D">
                      <w:pPr>
                        <w:jc w:val="center"/>
                        <w:rPr>
                          <w:lang w:bidi="ar-IQ"/>
                        </w:rPr>
                      </w:pPr>
                      <w:r>
                        <w:rPr>
                          <w:rFonts w:hint="cs"/>
                          <w:rtl/>
                          <w:lang w:bidi="ar-IQ"/>
                        </w:rPr>
                        <w:t xml:space="preserve">قوات خاصة </w:t>
                      </w:r>
                    </w:p>
                  </w:txbxContent>
                </v:textbox>
              </v:oval>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63" behindDoc="0" locked="0" layoutInCell="1" allowOverlap="1" wp14:anchorId="711D8F3B" wp14:editId="711D8F3C">
                <wp:simplePos x="0" y="0"/>
                <wp:positionH relativeFrom="column">
                  <wp:posOffset>1835785</wp:posOffset>
                </wp:positionH>
                <wp:positionV relativeFrom="paragraph">
                  <wp:posOffset>182509</wp:posOffset>
                </wp:positionV>
                <wp:extent cx="1103630" cy="939800"/>
                <wp:effectExtent l="0" t="0" r="20320" b="12700"/>
                <wp:wrapNone/>
                <wp:docPr id="714" name="Oval 714"/>
                <wp:cNvGraphicFramePr/>
                <a:graphic xmlns:a="http://schemas.openxmlformats.org/drawingml/2006/main">
                  <a:graphicData uri="http://schemas.microsoft.com/office/word/2010/wordprocessingShape">
                    <wps:wsp>
                      <wps:cNvSpPr/>
                      <wps:spPr>
                        <a:xfrm>
                          <a:off x="0" y="0"/>
                          <a:ext cx="1103630" cy="939800"/>
                        </a:xfrm>
                        <a:prstGeom prst="ellipse">
                          <a:avLst/>
                        </a:prstGeom>
                        <a:solidFill>
                          <a:sysClr val="window" lastClr="FFFFFF"/>
                        </a:solidFill>
                        <a:ln w="25400" cap="flat" cmpd="sng" algn="ctr">
                          <a:solidFill>
                            <a:sysClr val="windowText" lastClr="000000"/>
                          </a:solidFill>
                          <a:prstDash val="solid"/>
                        </a:ln>
                        <a:effectLst/>
                      </wps:spPr>
                      <wps:txbx>
                        <w:txbxContent>
                          <w:p w14:paraId="711D9066" w14:textId="77777777" w:rsidR="00332EEF" w:rsidRDefault="00332EEF" w:rsidP="003F2E4D">
                            <w:pPr>
                              <w:jc w:val="center"/>
                              <w:rPr>
                                <w:lang w:bidi="ar-IQ"/>
                              </w:rPr>
                            </w:pPr>
                            <w:r>
                              <w:rPr>
                                <w:rFonts w:hint="cs"/>
                                <w:rtl/>
                                <w:lang w:bidi="ar-IQ"/>
                              </w:rPr>
                              <w:t xml:space="preserve">قوات عسكرية نظامية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D8F3B" id="Oval 714" o:spid="_x0000_s1052" style="position:absolute;left:0;text-align:left;margin-left:144.55pt;margin-top:14.35pt;width:86.9pt;height:7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" fillcolor="window" strokecolor="windowText" strokeweight="2pt">
                <v:textbox>
                  <w:txbxContent>
                    <w:p w14:paraId="711D9066" w14:textId="77777777" w:rsidR="00332EEF" w:rsidRDefault="00332EEF" w:rsidP="003F2E4D">
                      <w:pPr>
                        <w:jc w:val="center"/>
                        <w:rPr>
                          <w:lang w:bidi="ar-IQ"/>
                        </w:rPr>
                      </w:pPr>
                      <w:r>
                        <w:rPr>
                          <w:rFonts w:hint="cs"/>
                          <w:rtl/>
                          <w:lang w:bidi="ar-IQ"/>
                        </w:rPr>
                        <w:t xml:space="preserve">قوات عسكرية نظامية </w:t>
                      </w:r>
                    </w:p>
                  </w:txbxContent>
                </v:textbox>
              </v:oval>
            </w:pict>
          </mc:Fallback>
        </mc:AlternateContent>
      </w:r>
    </w:p>
    <w:p w14:paraId="711D8EA7"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73" behindDoc="0" locked="0" layoutInCell="1" allowOverlap="1" wp14:anchorId="711D8F3D" wp14:editId="711D8F3E">
                <wp:simplePos x="0" y="0"/>
                <wp:positionH relativeFrom="column">
                  <wp:posOffset>2982595</wp:posOffset>
                </wp:positionH>
                <wp:positionV relativeFrom="paragraph">
                  <wp:posOffset>190764</wp:posOffset>
                </wp:positionV>
                <wp:extent cx="681355" cy="17145"/>
                <wp:effectExtent l="0" t="76200" r="23495" b="97155"/>
                <wp:wrapNone/>
                <wp:docPr id="727" name="Straight Arrow Connector 727"/>
                <wp:cNvGraphicFramePr/>
                <a:graphic xmlns:a="http://schemas.openxmlformats.org/drawingml/2006/main">
                  <a:graphicData uri="http://schemas.microsoft.com/office/word/2010/wordprocessingShape">
                    <wps:wsp>
                      <wps:cNvCnPr/>
                      <wps:spPr>
                        <a:xfrm flipV="1">
                          <a:off x="0" y="0"/>
                          <a:ext cx="681355" cy="171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EF4B481" id="Straight Arrow Connector 727" o:spid="_x0000_s1026" type="#_x0000_t32" style="position:absolute;margin-left:234.85pt;margin-top:15pt;width:53.65pt;height:1.35pt;flip:y;z-index:25165827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" strokecolor="#4a7ebb">
                <v:stroke endarrow="open"/>
              </v:shape>
            </w:pict>
          </mc:Fallback>
        </mc:AlternateContent>
      </w:r>
    </w:p>
    <w:p w14:paraId="711D8EA8"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70" behindDoc="0" locked="0" layoutInCell="1" allowOverlap="1" wp14:anchorId="711D8F3F" wp14:editId="711D8F40">
                <wp:simplePos x="0" y="0"/>
                <wp:positionH relativeFrom="column">
                  <wp:posOffset>5374269</wp:posOffset>
                </wp:positionH>
                <wp:positionV relativeFrom="paragraph">
                  <wp:posOffset>194945</wp:posOffset>
                </wp:positionV>
                <wp:extent cx="1146810" cy="888365"/>
                <wp:effectExtent l="0" t="0" r="15240" b="26035"/>
                <wp:wrapNone/>
                <wp:docPr id="721" name="Oval 721"/>
                <wp:cNvGraphicFramePr/>
                <a:graphic xmlns:a="http://schemas.openxmlformats.org/drawingml/2006/main">
                  <a:graphicData uri="http://schemas.microsoft.com/office/word/2010/wordprocessingShape">
                    <wps:wsp>
                      <wps:cNvSpPr/>
                      <wps:spPr>
                        <a:xfrm>
                          <a:off x="0" y="0"/>
                          <a:ext cx="1146810" cy="888365"/>
                        </a:xfrm>
                        <a:prstGeom prst="ellipse">
                          <a:avLst/>
                        </a:prstGeom>
                        <a:solidFill>
                          <a:sysClr val="window" lastClr="FFFFFF"/>
                        </a:solidFill>
                        <a:ln w="25400" cap="flat" cmpd="sng" algn="ctr">
                          <a:solidFill>
                            <a:sysClr val="windowText" lastClr="000000"/>
                          </a:solidFill>
                          <a:prstDash val="solid"/>
                        </a:ln>
                        <a:effectLst/>
                      </wps:spPr>
                      <wps:txbx>
                        <w:txbxContent>
                          <w:p w14:paraId="711D9067" w14:textId="77777777" w:rsidR="00332EEF" w:rsidRDefault="00332EEF" w:rsidP="003F2E4D">
                            <w:pPr>
                              <w:jc w:val="center"/>
                              <w:rPr>
                                <w:lang w:bidi="ar-IQ"/>
                              </w:rPr>
                            </w:pPr>
                            <w:r>
                              <w:rPr>
                                <w:rFonts w:hint="cs"/>
                                <w:rtl/>
                                <w:lang w:bidi="ar-IQ"/>
                              </w:rPr>
                              <w:t>قوات غير نظامية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D8F3F" id="Oval 721" o:spid="_x0000_s1053" style="position:absolute;left:0;text-align:left;margin-left:423.15pt;margin-top:15.35pt;width:90.3pt;height:69.9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" fillcolor="window" strokecolor="windowText" strokeweight="2pt">
                <v:textbox>
                  <w:txbxContent>
                    <w:p w14:paraId="711D9067" w14:textId="77777777" w:rsidR="00332EEF" w:rsidRDefault="00332EEF" w:rsidP="003F2E4D">
                      <w:pPr>
                        <w:jc w:val="center"/>
                        <w:rPr>
                          <w:lang w:bidi="ar-IQ"/>
                        </w:rPr>
                      </w:pPr>
                      <w:r>
                        <w:rPr>
                          <w:rFonts w:hint="cs"/>
                          <w:rtl/>
                          <w:lang w:bidi="ar-IQ"/>
                        </w:rPr>
                        <w:t>قوات غير نظامية</w:t>
                      </w:r>
                    </w:p>
                  </w:txbxContent>
                </v:textbox>
              </v:oval>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74" behindDoc="0" locked="0" layoutInCell="1" allowOverlap="1" wp14:anchorId="711D8F41" wp14:editId="711D8F42">
                <wp:simplePos x="0" y="0"/>
                <wp:positionH relativeFrom="column">
                  <wp:posOffset>4958080</wp:posOffset>
                </wp:positionH>
                <wp:positionV relativeFrom="paragraph">
                  <wp:posOffset>57785</wp:posOffset>
                </wp:positionV>
                <wp:extent cx="499745" cy="361950"/>
                <wp:effectExtent l="0" t="0" r="52705" b="57150"/>
                <wp:wrapNone/>
                <wp:docPr id="728" name="Straight Arrow Connector 728"/>
                <wp:cNvGraphicFramePr/>
                <a:graphic xmlns:a="http://schemas.openxmlformats.org/drawingml/2006/main">
                  <a:graphicData uri="http://schemas.microsoft.com/office/word/2010/wordprocessingShape">
                    <wps:wsp>
                      <wps:cNvCnPr/>
                      <wps:spPr>
                        <a:xfrm>
                          <a:off x="0" y="0"/>
                          <a:ext cx="499745"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DE0659" id="Straight Arrow Connector 728" o:spid="_x0000_s1026" type="#_x0000_t32" style="position:absolute;margin-left:390.4pt;margin-top:4.55pt;width:39.35pt;height:28.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" strokecolor="#4a7ebb">
                <v:stroke endarrow="open"/>
              </v:shape>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65" behindDoc="0" locked="0" layoutInCell="1" allowOverlap="1" wp14:anchorId="711D8F43" wp14:editId="711D8F44">
                <wp:simplePos x="0" y="0"/>
                <wp:positionH relativeFrom="column">
                  <wp:posOffset>92710</wp:posOffset>
                </wp:positionH>
                <wp:positionV relativeFrom="paragraph">
                  <wp:posOffset>57414</wp:posOffset>
                </wp:positionV>
                <wp:extent cx="1180465" cy="991235"/>
                <wp:effectExtent l="0" t="0" r="19685" b="18415"/>
                <wp:wrapNone/>
                <wp:docPr id="716" name="Oval 716"/>
                <wp:cNvGraphicFramePr/>
                <a:graphic xmlns:a="http://schemas.openxmlformats.org/drawingml/2006/main">
                  <a:graphicData uri="http://schemas.microsoft.com/office/word/2010/wordprocessingShape">
                    <wps:wsp>
                      <wps:cNvSpPr/>
                      <wps:spPr>
                        <a:xfrm>
                          <a:off x="0" y="0"/>
                          <a:ext cx="1180465" cy="991235"/>
                        </a:xfrm>
                        <a:prstGeom prst="ellipse">
                          <a:avLst/>
                        </a:prstGeom>
                        <a:solidFill>
                          <a:sysClr val="window" lastClr="FFFFFF"/>
                        </a:solidFill>
                        <a:ln w="25400" cap="flat" cmpd="sng" algn="ctr">
                          <a:solidFill>
                            <a:sysClr val="windowText" lastClr="000000"/>
                          </a:solidFill>
                          <a:prstDash val="solid"/>
                        </a:ln>
                        <a:effectLst/>
                      </wps:spPr>
                      <wps:txbx>
                        <w:txbxContent>
                          <w:p w14:paraId="711D9068" w14:textId="77777777" w:rsidR="00332EEF" w:rsidRDefault="00332EEF" w:rsidP="003F2E4D">
                            <w:pPr>
                              <w:jc w:val="center"/>
                              <w:rPr>
                                <w:lang w:bidi="ar-IQ"/>
                              </w:rPr>
                            </w:pPr>
                            <w:r>
                              <w:rPr>
                                <w:rFonts w:hint="cs"/>
                                <w:rtl/>
                                <w:lang w:bidi="ar-IQ"/>
                              </w:rPr>
                              <w:t xml:space="preserve">الاضطرابات الاقتصادية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D8F43" id="Oval 716" o:spid="_x0000_s1054" style="position:absolute;left:0;text-align:left;margin-left:7.3pt;margin-top:4.5pt;width:92.95pt;height:78.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" fillcolor="window" strokecolor="windowText" strokeweight="2pt">
                <v:textbox>
                  <w:txbxContent>
                    <w:p w14:paraId="711D9068" w14:textId="77777777" w:rsidR="00332EEF" w:rsidRDefault="00332EEF" w:rsidP="003F2E4D">
                      <w:pPr>
                        <w:jc w:val="center"/>
                        <w:rPr>
                          <w:lang w:bidi="ar-IQ"/>
                        </w:rPr>
                      </w:pPr>
                      <w:r>
                        <w:rPr>
                          <w:rFonts w:hint="cs"/>
                          <w:rtl/>
                          <w:lang w:bidi="ar-IQ"/>
                        </w:rPr>
                        <w:t xml:space="preserve">الاضطرابات الاقتصادية </w:t>
                      </w:r>
                    </w:p>
                  </w:txbxContent>
                </v:textbox>
              </v:oval>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72" behindDoc="0" locked="0" layoutInCell="1" allowOverlap="1" wp14:anchorId="711D8F45" wp14:editId="711D8F46">
                <wp:simplePos x="0" y="0"/>
                <wp:positionH relativeFrom="column">
                  <wp:posOffset>1188720</wp:posOffset>
                </wp:positionH>
                <wp:positionV relativeFrom="paragraph">
                  <wp:posOffset>64399</wp:posOffset>
                </wp:positionV>
                <wp:extent cx="602615" cy="146050"/>
                <wp:effectExtent l="0" t="57150" r="6985" b="25400"/>
                <wp:wrapNone/>
                <wp:docPr id="726" name="Straight Arrow Connector 726"/>
                <wp:cNvGraphicFramePr/>
                <a:graphic xmlns:a="http://schemas.openxmlformats.org/drawingml/2006/main">
                  <a:graphicData uri="http://schemas.microsoft.com/office/word/2010/wordprocessingShape">
                    <wps:wsp>
                      <wps:cNvCnPr/>
                      <wps:spPr>
                        <a:xfrm flipV="1">
                          <a:off x="0" y="0"/>
                          <a:ext cx="602615" cy="146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1BA2BC6" id="Straight Arrow Connector 726" o:spid="_x0000_s1026" type="#_x0000_t32" style="position:absolute;margin-left:93.6pt;margin-top:5.05pt;width:47.45pt;height:11.5pt;flip: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" strokecolor="#4a7ebb">
                <v:stroke endarrow="open"/>
              </v:shape>
            </w:pict>
          </mc:Fallback>
        </mc:AlternateContent>
      </w:r>
    </w:p>
    <w:p w14:paraId="711D8EA9"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64" behindDoc="0" locked="0" layoutInCell="1" allowOverlap="1" wp14:anchorId="711D8F47" wp14:editId="711D8F48">
                <wp:simplePos x="0" y="0"/>
                <wp:positionH relativeFrom="column">
                  <wp:posOffset>-1278351</wp:posOffset>
                </wp:positionH>
                <wp:positionV relativeFrom="paragraph">
                  <wp:posOffset>198024</wp:posOffset>
                </wp:positionV>
                <wp:extent cx="439947" cy="836295"/>
                <wp:effectExtent l="0" t="0" r="17780" b="20955"/>
                <wp:wrapNone/>
                <wp:docPr id="715" name="Oval 715"/>
                <wp:cNvGraphicFramePr/>
                <a:graphic xmlns:a="http://schemas.openxmlformats.org/drawingml/2006/main">
                  <a:graphicData uri="http://schemas.microsoft.com/office/word/2010/wordprocessingShape">
                    <wps:wsp>
                      <wps:cNvSpPr/>
                      <wps:spPr>
                        <a:xfrm>
                          <a:off x="0" y="0"/>
                          <a:ext cx="439947" cy="83629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0F63B04" id="Oval 715" o:spid="_x0000_s1026" style="position:absolute;margin-left:-100.65pt;margin-top:15.6pt;width:34.65pt;height:65.85pt;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" fillcolor="window" strokecolor="windowText" strokeweight="2pt"/>
            </w:pict>
          </mc:Fallback>
        </mc:AlternateContent>
      </w:r>
    </w:p>
    <w:p w14:paraId="711D8EAA" w14:textId="77777777" w:rsidR="00E82E0A" w:rsidRPr="00BC1419" w:rsidRDefault="00E82E0A" w:rsidP="00E07268">
      <w:pPr>
        <w:ind w:left="142" w:hanging="142"/>
        <w:jc w:val="both"/>
        <w:rPr>
          <w:rFonts w:ascii="Simplified Arabic" w:hAnsi="Simplified Arabic" w:cs="Simplified Arabic"/>
          <w:sz w:val="24"/>
          <w:szCs w:val="24"/>
          <w:rtl/>
          <w:lang w:bidi="ar-IQ"/>
        </w:rPr>
      </w:pPr>
    </w:p>
    <w:p w14:paraId="711D8EAB"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75" behindDoc="0" locked="0" layoutInCell="1" allowOverlap="1" wp14:anchorId="711D8F49" wp14:editId="711D8F4A">
                <wp:simplePos x="0" y="0"/>
                <wp:positionH relativeFrom="column">
                  <wp:posOffset>6097234</wp:posOffset>
                </wp:positionH>
                <wp:positionV relativeFrom="paragraph">
                  <wp:posOffset>114731</wp:posOffset>
                </wp:positionV>
                <wp:extent cx="59055" cy="361112"/>
                <wp:effectExtent l="38100" t="0" r="74295" b="58420"/>
                <wp:wrapNone/>
                <wp:docPr id="729" name="Straight Arrow Connector 729"/>
                <wp:cNvGraphicFramePr/>
                <a:graphic xmlns:a="http://schemas.openxmlformats.org/drawingml/2006/main">
                  <a:graphicData uri="http://schemas.microsoft.com/office/word/2010/wordprocessingShape">
                    <wps:wsp>
                      <wps:cNvCnPr/>
                      <wps:spPr>
                        <a:xfrm>
                          <a:off x="0" y="0"/>
                          <a:ext cx="59055" cy="36111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EF3FFC" id="Straight Arrow Connector 729" o:spid="_x0000_s1026" type="#_x0000_t32" style="position:absolute;margin-left:480.1pt;margin-top:9.05pt;width:4.65pt;height:28.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" strokecolor="#4a7ebb">
                <v:stroke endarrow="open"/>
              </v:shape>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79" behindDoc="0" locked="0" layoutInCell="1" allowOverlap="1" wp14:anchorId="711D8F4B" wp14:editId="711D8F4C">
                <wp:simplePos x="0" y="0"/>
                <wp:positionH relativeFrom="column">
                  <wp:posOffset>783362</wp:posOffset>
                </wp:positionH>
                <wp:positionV relativeFrom="paragraph">
                  <wp:posOffset>114731</wp:posOffset>
                </wp:positionV>
                <wp:extent cx="119380" cy="430075"/>
                <wp:effectExtent l="57150" t="38100" r="33020" b="27305"/>
                <wp:wrapNone/>
                <wp:docPr id="733" name="Straight Arrow Connector 733"/>
                <wp:cNvGraphicFramePr/>
                <a:graphic xmlns:a="http://schemas.openxmlformats.org/drawingml/2006/main">
                  <a:graphicData uri="http://schemas.microsoft.com/office/word/2010/wordprocessingShape">
                    <wps:wsp>
                      <wps:cNvCnPr/>
                      <wps:spPr>
                        <a:xfrm flipH="1" flipV="1">
                          <a:off x="0" y="0"/>
                          <a:ext cx="119380" cy="430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C8FED0" id="Straight Arrow Connector 733" o:spid="_x0000_s1026" type="#_x0000_t32" style="position:absolute;margin-left:61.7pt;margin-top:9.05pt;width:9.4pt;height:33.85pt;flip:x y;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" strokecolor="#4a7ebb">
                <v:stroke endarrow="open"/>
              </v:shape>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80" behindDoc="0" locked="0" layoutInCell="1" allowOverlap="1" wp14:anchorId="711D8F4D" wp14:editId="711D8F4E">
                <wp:simplePos x="0" y="0"/>
                <wp:positionH relativeFrom="column">
                  <wp:posOffset>-1071868</wp:posOffset>
                </wp:positionH>
                <wp:positionV relativeFrom="paragraph">
                  <wp:posOffset>296401</wp:posOffset>
                </wp:positionV>
                <wp:extent cx="0" cy="353839"/>
                <wp:effectExtent l="95250" t="38100" r="57150" b="27305"/>
                <wp:wrapNone/>
                <wp:docPr id="734" name="Straight Arrow Connector 734"/>
                <wp:cNvGraphicFramePr/>
                <a:graphic xmlns:a="http://schemas.openxmlformats.org/drawingml/2006/main">
                  <a:graphicData uri="http://schemas.microsoft.com/office/word/2010/wordprocessingShape">
                    <wps:wsp>
                      <wps:cNvCnPr/>
                      <wps:spPr>
                        <a:xfrm flipV="1">
                          <a:off x="0" y="0"/>
                          <a:ext cx="0" cy="35383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63F4A8A" id="Straight Arrow Connector 734" o:spid="_x0000_s1026" type="#_x0000_t32" style="position:absolute;margin-left:-84.4pt;margin-top:23.35pt;width:0;height:27.85pt;flip:y;z-index:251658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" strokecolor="#4a7ebb">
                <v:stroke endarrow="open"/>
              </v:shape>
            </w:pict>
          </mc:Fallback>
        </mc:AlternateContent>
      </w:r>
      <w:r w:rsidRPr="00BC1419">
        <w:rPr>
          <w:rFonts w:ascii="Simplified Arabic" w:hAnsi="Simplified Arabic" w:cs="Simplified Arabic"/>
          <w:sz w:val="24"/>
          <w:szCs w:val="24"/>
          <w:rtl/>
          <w:lang w:bidi="ar-IQ"/>
        </w:rPr>
        <w:t xml:space="preserve">                                                الحرب الهجينة : مزيج من الادوات الحربية</w:t>
      </w:r>
    </w:p>
    <w:p w14:paraId="711D8EAC"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69" behindDoc="0" locked="0" layoutInCell="1" allowOverlap="1" wp14:anchorId="711D8F4F" wp14:editId="711D8F50">
                <wp:simplePos x="0" y="0"/>
                <wp:positionH relativeFrom="column">
                  <wp:posOffset>5421894</wp:posOffset>
                </wp:positionH>
                <wp:positionV relativeFrom="paragraph">
                  <wp:posOffset>242570</wp:posOffset>
                </wp:positionV>
                <wp:extent cx="1224915" cy="871220"/>
                <wp:effectExtent l="0" t="0" r="13335" b="24130"/>
                <wp:wrapNone/>
                <wp:docPr id="720" name="Oval 720"/>
                <wp:cNvGraphicFramePr/>
                <a:graphic xmlns:a="http://schemas.openxmlformats.org/drawingml/2006/main">
                  <a:graphicData uri="http://schemas.microsoft.com/office/word/2010/wordprocessingShape">
                    <wps:wsp>
                      <wps:cNvSpPr/>
                      <wps:spPr>
                        <a:xfrm>
                          <a:off x="0" y="0"/>
                          <a:ext cx="1224915" cy="871220"/>
                        </a:xfrm>
                        <a:prstGeom prst="ellipse">
                          <a:avLst/>
                        </a:prstGeom>
                        <a:solidFill>
                          <a:sysClr val="window" lastClr="FFFFFF"/>
                        </a:solidFill>
                        <a:ln w="25400" cap="flat" cmpd="sng" algn="ctr">
                          <a:solidFill>
                            <a:sysClr val="windowText" lastClr="000000"/>
                          </a:solidFill>
                          <a:prstDash val="solid"/>
                        </a:ln>
                        <a:effectLst/>
                      </wps:spPr>
                      <wps:txbx>
                        <w:txbxContent>
                          <w:p w14:paraId="711D9069" w14:textId="77777777" w:rsidR="00332EEF" w:rsidRDefault="00332EEF" w:rsidP="003F2E4D">
                            <w:pPr>
                              <w:jc w:val="center"/>
                              <w:rPr>
                                <w:lang w:bidi="ar-IQ"/>
                              </w:rPr>
                            </w:pPr>
                            <w:r>
                              <w:rPr>
                                <w:rFonts w:hint="cs"/>
                                <w:rtl/>
                                <w:lang w:bidi="ar-IQ"/>
                              </w:rPr>
                              <w:t xml:space="preserve">دعم الاضطرابات الداخلية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11D8F4F" id="Oval 720" o:spid="_x0000_s1055" style="position:absolute;left:0;text-align:left;margin-left:426.9pt;margin-top:19.1pt;width:96.45pt;height:68.6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" fillcolor="window" strokecolor="windowText" strokeweight="2pt">
                <v:textbox>
                  <w:txbxContent>
                    <w:p w14:paraId="711D9069" w14:textId="77777777" w:rsidR="00332EEF" w:rsidRDefault="00332EEF" w:rsidP="003F2E4D">
                      <w:pPr>
                        <w:jc w:val="center"/>
                        <w:rPr>
                          <w:lang w:bidi="ar-IQ"/>
                        </w:rPr>
                      </w:pPr>
                      <w:r>
                        <w:rPr>
                          <w:rFonts w:hint="cs"/>
                          <w:rtl/>
                          <w:lang w:bidi="ar-IQ"/>
                        </w:rPr>
                        <w:t xml:space="preserve">دعم الاضطرابات الداخلية </w:t>
                      </w:r>
                    </w:p>
                  </w:txbxContent>
                </v:textbox>
              </v:oval>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66" behindDoc="0" locked="0" layoutInCell="1" allowOverlap="1" wp14:anchorId="711D8F51" wp14:editId="711D8F52">
                <wp:simplePos x="0" y="0"/>
                <wp:positionH relativeFrom="column">
                  <wp:posOffset>669026</wp:posOffset>
                </wp:positionH>
                <wp:positionV relativeFrom="paragraph">
                  <wp:posOffset>189230</wp:posOffset>
                </wp:positionV>
                <wp:extent cx="1085850" cy="991870"/>
                <wp:effectExtent l="0" t="0" r="19050" b="17780"/>
                <wp:wrapNone/>
                <wp:docPr id="717" name="Oval 717"/>
                <wp:cNvGraphicFramePr/>
                <a:graphic xmlns:a="http://schemas.openxmlformats.org/drawingml/2006/main">
                  <a:graphicData uri="http://schemas.microsoft.com/office/word/2010/wordprocessingShape">
                    <wps:wsp>
                      <wps:cNvSpPr/>
                      <wps:spPr>
                        <a:xfrm>
                          <a:off x="0" y="0"/>
                          <a:ext cx="1085850" cy="991870"/>
                        </a:xfrm>
                        <a:prstGeom prst="ellipse">
                          <a:avLst/>
                        </a:prstGeom>
                        <a:solidFill>
                          <a:sysClr val="window" lastClr="FFFFFF"/>
                        </a:solidFill>
                        <a:ln w="25400" cap="flat" cmpd="sng" algn="ctr">
                          <a:solidFill>
                            <a:sysClr val="windowText" lastClr="000000"/>
                          </a:solidFill>
                          <a:prstDash val="solid"/>
                        </a:ln>
                        <a:effectLst/>
                      </wps:spPr>
                      <wps:txbx>
                        <w:txbxContent>
                          <w:p w14:paraId="711D906A" w14:textId="77777777" w:rsidR="00332EEF" w:rsidRDefault="00332EEF" w:rsidP="003F2E4D">
                            <w:pPr>
                              <w:jc w:val="center"/>
                              <w:rPr>
                                <w:lang w:bidi="ar-IQ"/>
                              </w:rPr>
                            </w:pPr>
                            <w:r>
                              <w:rPr>
                                <w:rFonts w:hint="cs"/>
                                <w:rtl/>
                                <w:lang w:bidi="ar-IQ"/>
                              </w:rPr>
                              <w:t>التهديدات الرقمية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11D8F51" id="Oval 717" o:spid="_x0000_s1056" style="position:absolute;left:0;text-align:left;margin-left:52.7pt;margin-top:14.9pt;width:85.5pt;height:78.1pt;z-index:251658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" fillcolor="window" strokecolor="windowText" strokeweight="2pt">
                <v:textbox>
                  <w:txbxContent>
                    <w:p w14:paraId="711D906A" w14:textId="77777777" w:rsidR="00332EEF" w:rsidRDefault="00332EEF" w:rsidP="003F2E4D">
                      <w:pPr>
                        <w:jc w:val="center"/>
                        <w:rPr>
                          <w:lang w:bidi="ar-IQ"/>
                        </w:rPr>
                      </w:pPr>
                      <w:r>
                        <w:rPr>
                          <w:rFonts w:hint="cs"/>
                          <w:rtl/>
                          <w:lang w:bidi="ar-IQ"/>
                        </w:rPr>
                        <w:t>التهديدات الرقمية</w:t>
                      </w:r>
                    </w:p>
                  </w:txbxContent>
                </v:textbox>
              </v:oval>
            </w:pict>
          </mc:Fallback>
        </mc:AlternateContent>
      </w:r>
      <w:r w:rsidRPr="00BC1419">
        <w:rPr>
          <w:rFonts w:ascii="Simplified Arabic" w:hAnsi="Simplified Arabic" w:cs="Simplified Arabic"/>
          <w:sz w:val="24"/>
          <w:szCs w:val="24"/>
          <w:rtl/>
          <w:lang w:bidi="ar-IQ"/>
        </w:rPr>
        <w:t xml:space="preserve">                                                           التقليدية وغير التقليدية  </w:t>
      </w:r>
      <w:proofErr w:type="spellStart"/>
      <w:r w:rsidRPr="00BC1419">
        <w:rPr>
          <w:rFonts w:ascii="Simplified Arabic" w:hAnsi="Simplified Arabic" w:cs="Simplified Arabic"/>
          <w:sz w:val="24"/>
          <w:szCs w:val="24"/>
          <w:rtl/>
          <w:lang w:bidi="ar-IQ"/>
        </w:rPr>
        <w:t>اللامتماثلة</w:t>
      </w:r>
      <w:proofErr w:type="spellEnd"/>
    </w:p>
    <w:p w14:paraId="711D8EAD"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sz w:val="24"/>
          <w:szCs w:val="24"/>
          <w:rtl/>
          <w:lang w:bidi="ar-IQ"/>
        </w:rPr>
        <w:t xml:space="preserve">                          </w:t>
      </w:r>
    </w:p>
    <w:p w14:paraId="711D8EAE"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67" behindDoc="0" locked="0" layoutInCell="1" allowOverlap="1" wp14:anchorId="711D8F53" wp14:editId="711D8F54">
                <wp:simplePos x="0" y="0"/>
                <wp:positionH relativeFrom="column">
                  <wp:posOffset>2032371</wp:posOffset>
                </wp:positionH>
                <wp:positionV relativeFrom="paragraph">
                  <wp:posOffset>186055</wp:posOffset>
                </wp:positionV>
                <wp:extent cx="1138555" cy="1094740"/>
                <wp:effectExtent l="0" t="0" r="23495" b="10160"/>
                <wp:wrapNone/>
                <wp:docPr id="718" name="Oval 718"/>
                <wp:cNvGraphicFramePr/>
                <a:graphic xmlns:a="http://schemas.openxmlformats.org/drawingml/2006/main">
                  <a:graphicData uri="http://schemas.microsoft.com/office/word/2010/wordprocessingShape">
                    <wps:wsp>
                      <wps:cNvSpPr/>
                      <wps:spPr>
                        <a:xfrm>
                          <a:off x="0" y="0"/>
                          <a:ext cx="1138555" cy="1094740"/>
                        </a:xfrm>
                        <a:prstGeom prst="ellipse">
                          <a:avLst/>
                        </a:prstGeom>
                        <a:solidFill>
                          <a:sysClr val="window" lastClr="FFFFFF"/>
                        </a:solidFill>
                        <a:ln w="25400" cap="flat" cmpd="sng" algn="ctr">
                          <a:solidFill>
                            <a:sysClr val="windowText" lastClr="000000"/>
                          </a:solidFill>
                          <a:prstDash val="solid"/>
                        </a:ln>
                        <a:effectLst/>
                      </wps:spPr>
                      <wps:txbx>
                        <w:txbxContent>
                          <w:p w14:paraId="711D906B" w14:textId="77777777" w:rsidR="00332EEF" w:rsidRDefault="00332EEF" w:rsidP="003F2E4D">
                            <w:pPr>
                              <w:jc w:val="center"/>
                              <w:rPr>
                                <w:lang w:bidi="ar-IQ"/>
                              </w:rPr>
                            </w:pPr>
                            <w:r>
                              <w:rPr>
                                <w:rFonts w:hint="cs"/>
                                <w:rtl/>
                                <w:lang w:bidi="ar-IQ"/>
                              </w:rPr>
                              <w:t xml:space="preserve">دبلوماسية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D8F53" id="Oval 718" o:spid="_x0000_s1057" style="position:absolute;left:0;text-align:left;margin-left:160.05pt;margin-top:14.65pt;width:89.65pt;height:86.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" fillcolor="window" strokecolor="windowText" strokeweight="2pt">
                <v:textbox>
                  <w:txbxContent>
                    <w:p w14:paraId="711D906B" w14:textId="77777777" w:rsidR="00332EEF" w:rsidRDefault="00332EEF" w:rsidP="003F2E4D">
                      <w:pPr>
                        <w:jc w:val="center"/>
                        <w:rPr>
                          <w:lang w:bidi="ar-IQ"/>
                        </w:rPr>
                      </w:pPr>
                      <w:r>
                        <w:rPr>
                          <w:rFonts w:hint="cs"/>
                          <w:rtl/>
                          <w:lang w:bidi="ar-IQ"/>
                        </w:rPr>
                        <w:t xml:space="preserve">دبلوماسية </w:t>
                      </w:r>
                    </w:p>
                  </w:txbxContent>
                </v:textbox>
              </v:oval>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68" behindDoc="0" locked="0" layoutInCell="1" allowOverlap="1" wp14:anchorId="711D8F55" wp14:editId="711D8F56">
                <wp:simplePos x="0" y="0"/>
                <wp:positionH relativeFrom="column">
                  <wp:posOffset>3979809</wp:posOffset>
                </wp:positionH>
                <wp:positionV relativeFrom="paragraph">
                  <wp:posOffset>138430</wp:posOffset>
                </wp:positionV>
                <wp:extent cx="1146810" cy="1078230"/>
                <wp:effectExtent l="0" t="0" r="15240" b="26670"/>
                <wp:wrapNone/>
                <wp:docPr id="719" name="Oval 719"/>
                <wp:cNvGraphicFramePr/>
                <a:graphic xmlns:a="http://schemas.openxmlformats.org/drawingml/2006/main">
                  <a:graphicData uri="http://schemas.microsoft.com/office/word/2010/wordprocessingShape">
                    <wps:wsp>
                      <wps:cNvSpPr/>
                      <wps:spPr>
                        <a:xfrm>
                          <a:off x="0" y="0"/>
                          <a:ext cx="1146810" cy="1078230"/>
                        </a:xfrm>
                        <a:prstGeom prst="ellipse">
                          <a:avLst/>
                        </a:prstGeom>
                        <a:solidFill>
                          <a:sysClr val="window" lastClr="FFFFFF"/>
                        </a:solidFill>
                        <a:ln w="25400" cap="flat" cmpd="sng" algn="ctr">
                          <a:solidFill>
                            <a:sysClr val="windowText" lastClr="000000"/>
                          </a:solidFill>
                          <a:prstDash val="solid"/>
                        </a:ln>
                        <a:effectLst/>
                      </wps:spPr>
                      <wps:txbx>
                        <w:txbxContent>
                          <w:p w14:paraId="711D906C" w14:textId="77777777" w:rsidR="00332EEF" w:rsidRDefault="00332EEF" w:rsidP="003F2E4D">
                            <w:pPr>
                              <w:jc w:val="center"/>
                              <w:rPr>
                                <w:lang w:bidi="ar-IQ"/>
                              </w:rPr>
                            </w:pPr>
                            <w:r>
                              <w:rPr>
                                <w:rFonts w:hint="cs"/>
                                <w:rtl/>
                                <w:lang w:bidi="ar-IQ"/>
                              </w:rPr>
                              <w:t>حرب المعلومات والدعاية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D8F55" id="Oval 719" o:spid="_x0000_s1058" style="position:absolute;left:0;text-align:left;margin-left:313.35pt;margin-top:10.9pt;width:90.3pt;height:84.9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" fillcolor="window" strokecolor="windowText" strokeweight="2pt">
                <v:textbox>
                  <w:txbxContent>
                    <w:p w14:paraId="711D906C" w14:textId="77777777" w:rsidR="00332EEF" w:rsidRDefault="00332EEF" w:rsidP="003F2E4D">
                      <w:pPr>
                        <w:jc w:val="center"/>
                        <w:rPr>
                          <w:lang w:bidi="ar-IQ"/>
                        </w:rPr>
                      </w:pPr>
                      <w:r>
                        <w:rPr>
                          <w:rFonts w:hint="cs"/>
                          <w:rtl/>
                          <w:lang w:bidi="ar-IQ"/>
                        </w:rPr>
                        <w:t>حرب المعلومات والدعاية</w:t>
                      </w:r>
                    </w:p>
                  </w:txbxContent>
                </v:textbox>
              </v:oval>
            </w:pict>
          </mc:Fallback>
        </mc:AlternateContent>
      </w:r>
      <w:r w:rsidRPr="00BC1419">
        <w:rPr>
          <w:rFonts w:ascii="Simplified Arabic" w:hAnsi="Simplified Arabic" w:cs="Simplified Arabic"/>
          <w:sz w:val="24"/>
          <w:szCs w:val="24"/>
          <w:rtl/>
          <w:lang w:bidi="ar-IQ"/>
        </w:rPr>
        <w:t xml:space="preserve">                              </w:t>
      </w:r>
    </w:p>
    <w:p w14:paraId="711D8EAF"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76" behindDoc="0" locked="0" layoutInCell="1" allowOverlap="1" wp14:anchorId="711D8F57" wp14:editId="711D8F58">
                <wp:simplePos x="0" y="0"/>
                <wp:positionH relativeFrom="column">
                  <wp:posOffset>5251845</wp:posOffset>
                </wp:positionH>
                <wp:positionV relativeFrom="paragraph">
                  <wp:posOffset>196538</wp:posOffset>
                </wp:positionV>
                <wp:extent cx="534838" cy="259452"/>
                <wp:effectExtent l="38100" t="0" r="17780" b="64770"/>
                <wp:wrapNone/>
                <wp:docPr id="730" name="Straight Arrow Connector 730"/>
                <wp:cNvGraphicFramePr/>
                <a:graphic xmlns:a="http://schemas.openxmlformats.org/drawingml/2006/main">
                  <a:graphicData uri="http://schemas.microsoft.com/office/word/2010/wordprocessingShape">
                    <wps:wsp>
                      <wps:cNvCnPr/>
                      <wps:spPr>
                        <a:xfrm flipH="1">
                          <a:off x="0" y="0"/>
                          <a:ext cx="534838" cy="25945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800337" id="Straight Arrow Connector 730" o:spid="_x0000_s1026" type="#_x0000_t32" style="position:absolute;margin-left:413.55pt;margin-top:15.5pt;width:42.1pt;height:20.45pt;flip:x;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" strokecolor="#4a7ebb">
                <v:stroke endarrow="open"/>
              </v:shape>
            </w:pict>
          </mc:Fallback>
        </mc:AlternateContent>
      </w:r>
      <w:r w:rsidRPr="00BC1419">
        <w:rPr>
          <w:rFonts w:ascii="Simplified Arabic" w:hAnsi="Simplified Arabic" w:cs="Simplified Arabic"/>
          <w:noProof/>
          <w:sz w:val="24"/>
          <w:szCs w:val="24"/>
          <w:rtl/>
        </w:rPr>
        <mc:AlternateContent>
          <mc:Choice Requires="wps">
            <w:drawing>
              <wp:anchor distT="0" distB="0" distL="114300" distR="114300" simplePos="0" relativeHeight="251658278" behindDoc="0" locked="0" layoutInCell="1" allowOverlap="1" wp14:anchorId="711D8F59" wp14:editId="711D8F5A">
                <wp:simplePos x="0" y="0"/>
                <wp:positionH relativeFrom="column">
                  <wp:posOffset>1542487</wp:posOffset>
                </wp:positionH>
                <wp:positionV relativeFrom="paragraph">
                  <wp:posOffset>93022</wp:posOffset>
                </wp:positionV>
                <wp:extent cx="422479" cy="362908"/>
                <wp:effectExtent l="38100" t="38100" r="15875" b="18415"/>
                <wp:wrapNone/>
                <wp:docPr id="732" name="Straight Arrow Connector 732"/>
                <wp:cNvGraphicFramePr/>
                <a:graphic xmlns:a="http://schemas.openxmlformats.org/drawingml/2006/main">
                  <a:graphicData uri="http://schemas.microsoft.com/office/word/2010/wordprocessingShape">
                    <wps:wsp>
                      <wps:cNvCnPr/>
                      <wps:spPr>
                        <a:xfrm flipH="1" flipV="1">
                          <a:off x="0" y="0"/>
                          <a:ext cx="422479" cy="36290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E7ADE68" id="Straight Arrow Connector 732" o:spid="_x0000_s1026" type="#_x0000_t32" style="position:absolute;margin-left:121.45pt;margin-top:7.3pt;width:33.25pt;height:28.6pt;flip:x y;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" strokecolor="#4a7ebb">
                <v:stroke endarrow="open"/>
              </v:shape>
            </w:pict>
          </mc:Fallback>
        </mc:AlternateContent>
      </w:r>
    </w:p>
    <w:p w14:paraId="711D8EB0" w14:textId="77777777" w:rsidR="00E82E0A" w:rsidRPr="00BC1419" w:rsidRDefault="00E82E0A" w:rsidP="00E07268">
      <w:pPr>
        <w:ind w:left="142" w:hanging="142"/>
        <w:jc w:val="both"/>
        <w:rPr>
          <w:rFonts w:ascii="Simplified Arabic" w:hAnsi="Simplified Arabic" w:cs="Simplified Arabic"/>
          <w:sz w:val="24"/>
          <w:szCs w:val="24"/>
          <w:rtl/>
          <w:lang w:bidi="ar-IQ"/>
        </w:rPr>
      </w:pPr>
      <w:r w:rsidRPr="00BC1419">
        <w:rPr>
          <w:rFonts w:ascii="Simplified Arabic" w:hAnsi="Simplified Arabic" w:cs="Simplified Arabic"/>
          <w:noProof/>
          <w:sz w:val="24"/>
          <w:szCs w:val="24"/>
          <w:rtl/>
        </w:rPr>
        <mc:AlternateContent>
          <mc:Choice Requires="wps">
            <w:drawing>
              <wp:anchor distT="0" distB="0" distL="114300" distR="114300" simplePos="0" relativeHeight="251658277" behindDoc="0" locked="0" layoutInCell="1" allowOverlap="1" wp14:anchorId="711D8F5B" wp14:editId="711D8F5C">
                <wp:simplePos x="0" y="0"/>
                <wp:positionH relativeFrom="column">
                  <wp:posOffset>3172880</wp:posOffset>
                </wp:positionH>
                <wp:positionV relativeFrom="paragraph">
                  <wp:posOffset>334453</wp:posOffset>
                </wp:positionV>
                <wp:extent cx="810882" cy="51639"/>
                <wp:effectExtent l="38100" t="38100" r="27940" b="100965"/>
                <wp:wrapNone/>
                <wp:docPr id="731" name="Straight Arrow Connector 731"/>
                <wp:cNvGraphicFramePr/>
                <a:graphic xmlns:a="http://schemas.openxmlformats.org/drawingml/2006/main">
                  <a:graphicData uri="http://schemas.microsoft.com/office/word/2010/wordprocessingShape">
                    <wps:wsp>
                      <wps:cNvCnPr/>
                      <wps:spPr>
                        <a:xfrm flipH="1">
                          <a:off x="0" y="0"/>
                          <a:ext cx="810882" cy="5163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D4A5DC0" id="Straight Arrow Connector 731" o:spid="_x0000_s1026" type="#_x0000_t32" style="position:absolute;margin-left:249.85pt;margin-top:26.35pt;width:63.85pt;height:4.05pt;flip:x;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" strokecolor="#4a7ebb">
                <v:stroke endarrow="open"/>
              </v:shape>
            </w:pict>
          </mc:Fallback>
        </mc:AlternateContent>
      </w:r>
    </w:p>
    <w:p w14:paraId="711D8EB1" w14:textId="77777777" w:rsidR="00E82E0A" w:rsidRPr="00BC1419" w:rsidRDefault="00E82E0A" w:rsidP="00E07268">
      <w:pPr>
        <w:ind w:left="142" w:hanging="142"/>
        <w:jc w:val="both"/>
        <w:rPr>
          <w:rFonts w:ascii="Simplified Arabic" w:hAnsi="Simplified Arabic" w:cs="Simplified Arabic"/>
          <w:sz w:val="24"/>
          <w:szCs w:val="24"/>
          <w:rtl/>
          <w:lang w:bidi="ar-IQ"/>
        </w:rPr>
      </w:pPr>
    </w:p>
    <w:p w14:paraId="711D8EB2" w14:textId="77777777" w:rsidR="00E82E0A" w:rsidRPr="00BC1419" w:rsidRDefault="00E82E0A" w:rsidP="00587D6E">
      <w:pPr>
        <w:ind w:left="142" w:hanging="142"/>
        <w:jc w:val="center"/>
        <w:rPr>
          <w:rFonts w:ascii="Simplified Arabic" w:hAnsi="Simplified Arabic" w:cs="Simplified Arabic"/>
          <w:sz w:val="28"/>
          <w:szCs w:val="28"/>
          <w:rtl/>
          <w:lang w:bidi="ar-IQ"/>
        </w:rPr>
      </w:pPr>
      <w:r w:rsidRPr="00BC1419">
        <w:rPr>
          <w:rFonts w:ascii="Simplified Arabic" w:hAnsi="Simplified Arabic" w:cs="Simplified Arabic"/>
          <w:sz w:val="28"/>
          <w:szCs w:val="28"/>
          <w:rtl/>
          <w:lang w:bidi="ar-IQ"/>
        </w:rPr>
        <w:lastRenderedPageBreak/>
        <w:t>شكل رقم (4) ادوات الحرب الهجينة نقلا عن :-</w:t>
      </w:r>
    </w:p>
    <w:p w14:paraId="711D8EB3" w14:textId="77777777" w:rsidR="00E82E0A" w:rsidRPr="00BC1419" w:rsidRDefault="00E82E0A" w:rsidP="00524526">
      <w:pPr>
        <w:pStyle w:val="a5"/>
        <w:numPr>
          <w:ilvl w:val="0"/>
          <w:numId w:val="15"/>
        </w:numPr>
        <w:bidi w:val="0"/>
        <w:jc w:val="both"/>
        <w:rPr>
          <w:rFonts w:ascii="Simplified Arabic" w:hAnsi="Simplified Arabic" w:cs="Simplified Arabic"/>
          <w:sz w:val="24"/>
          <w:szCs w:val="24"/>
          <w:lang w:bidi="ar-IQ"/>
        </w:rPr>
      </w:pPr>
      <w:proofErr w:type="spellStart"/>
      <w:r w:rsidRPr="00BC1419">
        <w:rPr>
          <w:rFonts w:ascii="Simplified Arabic" w:hAnsi="Simplified Arabic" w:cs="Simplified Arabic"/>
          <w:sz w:val="24"/>
          <w:szCs w:val="24"/>
          <w:lang w:bidi="ar-IQ"/>
        </w:rPr>
        <w:t>G.Frank</w:t>
      </w:r>
      <w:proofErr w:type="spellEnd"/>
      <w:r w:rsidRPr="00BC1419">
        <w:rPr>
          <w:rFonts w:ascii="Simplified Arabic" w:hAnsi="Simplified Arabic" w:cs="Simplified Arabic"/>
          <w:sz w:val="24"/>
          <w:szCs w:val="24"/>
          <w:lang w:bidi="ar-IQ"/>
        </w:rPr>
        <w:t xml:space="preserve">  Hoffman ,conflict in the 2th </w:t>
      </w:r>
      <w:proofErr w:type="spellStart"/>
      <w:r w:rsidRPr="00BC1419">
        <w:rPr>
          <w:rFonts w:ascii="Simplified Arabic" w:hAnsi="Simplified Arabic" w:cs="Simplified Arabic"/>
          <w:sz w:val="24"/>
          <w:szCs w:val="24"/>
          <w:lang w:bidi="ar-IQ"/>
        </w:rPr>
        <w:t>centur,o.p.cit</w:t>
      </w:r>
      <w:proofErr w:type="spellEnd"/>
      <w:r w:rsidRPr="00BC1419">
        <w:rPr>
          <w:rFonts w:ascii="Simplified Arabic" w:hAnsi="Simplified Arabic" w:cs="Simplified Arabic"/>
          <w:sz w:val="24"/>
          <w:szCs w:val="24"/>
          <w:lang w:bidi="ar-IQ"/>
        </w:rPr>
        <w:t xml:space="preserve"> ,p70.</w:t>
      </w:r>
      <w:r w:rsidRPr="00BC1419">
        <w:rPr>
          <w:rFonts w:ascii="Simplified Arabic" w:hAnsi="Simplified Arabic" w:cs="Simplified Arabic"/>
        </w:rPr>
        <w:t xml:space="preserve"> </w:t>
      </w:r>
      <w:proofErr w:type="spellStart"/>
      <w:r w:rsidRPr="00BC1419">
        <w:rPr>
          <w:rFonts w:ascii="Simplified Arabic" w:hAnsi="Simplified Arabic" w:cs="Simplified Arabic"/>
          <w:sz w:val="24"/>
          <w:szCs w:val="24"/>
          <w:lang w:bidi="ar-IQ"/>
        </w:rPr>
        <w:t>G.Frank</w:t>
      </w:r>
      <w:proofErr w:type="spellEnd"/>
      <w:r w:rsidRPr="00BC1419">
        <w:rPr>
          <w:rFonts w:ascii="Simplified Arabic" w:hAnsi="Simplified Arabic" w:cs="Simplified Arabic"/>
          <w:sz w:val="24"/>
          <w:szCs w:val="24"/>
          <w:lang w:bidi="ar-IQ"/>
        </w:rPr>
        <w:t xml:space="preserve">  Hoffman ,conflict in the 2th </w:t>
      </w:r>
      <w:proofErr w:type="spellStart"/>
      <w:r w:rsidRPr="00BC1419">
        <w:rPr>
          <w:rFonts w:ascii="Simplified Arabic" w:hAnsi="Simplified Arabic" w:cs="Simplified Arabic"/>
          <w:sz w:val="24"/>
          <w:szCs w:val="24"/>
          <w:lang w:bidi="ar-IQ"/>
        </w:rPr>
        <w:t>century;the</w:t>
      </w:r>
      <w:proofErr w:type="spellEnd"/>
      <w:r w:rsidRPr="00BC1419">
        <w:rPr>
          <w:rFonts w:ascii="Simplified Arabic" w:hAnsi="Simplified Arabic" w:cs="Simplified Arabic"/>
          <w:sz w:val="24"/>
          <w:szCs w:val="24"/>
          <w:lang w:bidi="ar-IQ"/>
        </w:rPr>
        <w:t xml:space="preserve"> rise of hybrid wars ,Arling; Virginia </w:t>
      </w:r>
      <w:proofErr w:type="spellStart"/>
      <w:r w:rsidRPr="00BC1419">
        <w:rPr>
          <w:rFonts w:ascii="Simplified Arabic" w:hAnsi="Simplified Arabic" w:cs="Simplified Arabic"/>
          <w:sz w:val="24"/>
          <w:szCs w:val="24"/>
          <w:lang w:bidi="ar-IQ"/>
        </w:rPr>
        <w:t>copotomac</w:t>
      </w:r>
      <w:proofErr w:type="spellEnd"/>
      <w:r w:rsidRPr="00BC1419">
        <w:rPr>
          <w:rFonts w:ascii="Simplified Arabic" w:hAnsi="Simplified Arabic" w:cs="Simplified Arabic"/>
          <w:sz w:val="24"/>
          <w:szCs w:val="24"/>
          <w:lang w:bidi="ar-IQ"/>
        </w:rPr>
        <w:t xml:space="preserve"> in statute for policy studies ,2007,p17</w:t>
      </w:r>
    </w:p>
    <w:p w14:paraId="711D8EB4" w14:textId="77777777" w:rsidR="00E82E0A" w:rsidRPr="00BC1419" w:rsidRDefault="00E82E0A" w:rsidP="000C60AC">
      <w:pPr>
        <w:ind w:left="142" w:hanging="142"/>
        <w:jc w:val="both"/>
        <w:rPr>
          <w:rFonts w:ascii="Simplified Arabic" w:hAnsi="Simplified Arabic" w:cs="Simplified Arabic"/>
          <w:sz w:val="28"/>
          <w:szCs w:val="28"/>
          <w:rtl/>
          <w:lang w:bidi="ar-IQ"/>
        </w:rPr>
      </w:pPr>
      <w:r w:rsidRPr="00BC1419">
        <w:rPr>
          <w:rFonts w:ascii="Simplified Arabic" w:hAnsi="Simplified Arabic" w:cs="Simplified Arabic"/>
          <w:sz w:val="28"/>
          <w:szCs w:val="28"/>
          <w:rtl/>
          <w:lang w:bidi="ar-IQ"/>
        </w:rPr>
        <w:t xml:space="preserve">ويقدم </w:t>
      </w:r>
      <w:proofErr w:type="spellStart"/>
      <w:r w:rsidRPr="00BC1419">
        <w:rPr>
          <w:rFonts w:ascii="Simplified Arabic" w:hAnsi="Simplified Arabic" w:cs="Simplified Arabic"/>
          <w:sz w:val="28"/>
          <w:szCs w:val="28"/>
          <w:rtl/>
          <w:lang w:bidi="ar-IQ"/>
        </w:rPr>
        <w:t>المفكرالسياسي</w:t>
      </w:r>
      <w:proofErr w:type="spellEnd"/>
      <w:r w:rsidRPr="00BC1419">
        <w:rPr>
          <w:rFonts w:ascii="Simplified Arabic" w:hAnsi="Simplified Arabic" w:cs="Simplified Arabic"/>
          <w:sz w:val="28"/>
          <w:szCs w:val="28"/>
          <w:rtl/>
          <w:lang w:bidi="ar-IQ"/>
        </w:rPr>
        <w:t>(</w:t>
      </w:r>
      <w:proofErr w:type="spellStart"/>
      <w:r w:rsidRPr="00BC1419">
        <w:rPr>
          <w:rFonts w:ascii="Simplified Arabic" w:hAnsi="Simplified Arabic" w:cs="Simplified Arabic"/>
          <w:sz w:val="28"/>
          <w:szCs w:val="28"/>
          <w:lang w:bidi="ar-IQ"/>
        </w:rPr>
        <w:t>Andreh</w:t>
      </w:r>
      <w:proofErr w:type="spellEnd"/>
      <w:r w:rsidRPr="00BC1419">
        <w:rPr>
          <w:rFonts w:ascii="Simplified Arabic" w:hAnsi="Simplified Arabic" w:cs="Simplified Arabic"/>
          <w:sz w:val="28"/>
          <w:szCs w:val="28"/>
          <w:lang w:bidi="ar-IQ"/>
        </w:rPr>
        <w:t xml:space="preserve"> </w:t>
      </w:r>
      <w:proofErr w:type="spellStart"/>
      <w:r w:rsidRPr="00BC1419">
        <w:rPr>
          <w:rFonts w:ascii="Simplified Arabic" w:hAnsi="Simplified Arabic" w:cs="Simplified Arabic"/>
          <w:sz w:val="28"/>
          <w:szCs w:val="28"/>
          <w:lang w:bidi="ar-IQ"/>
        </w:rPr>
        <w:t>Muneel</w:t>
      </w:r>
      <w:proofErr w:type="spellEnd"/>
      <w:r w:rsidRPr="00BC1419">
        <w:rPr>
          <w:rFonts w:ascii="Simplified Arabic" w:hAnsi="Simplified Arabic" w:cs="Simplified Arabic"/>
          <w:sz w:val="28"/>
          <w:szCs w:val="28"/>
          <w:lang w:bidi="ar-IQ"/>
        </w:rPr>
        <w:t xml:space="preserve"> </w:t>
      </w:r>
      <w:r w:rsidRPr="00BC1419">
        <w:rPr>
          <w:rFonts w:ascii="Simplified Arabic" w:hAnsi="Simplified Arabic" w:cs="Simplified Arabic"/>
          <w:sz w:val="28"/>
          <w:szCs w:val="28"/>
          <w:rtl/>
          <w:lang w:bidi="ar-IQ"/>
        </w:rPr>
        <w:t xml:space="preserve"> اندريه </w:t>
      </w:r>
      <w:proofErr w:type="spellStart"/>
      <w:r w:rsidRPr="00BC1419">
        <w:rPr>
          <w:rFonts w:ascii="Simplified Arabic" w:hAnsi="Simplified Arabic" w:cs="Simplified Arabic"/>
          <w:sz w:val="28"/>
          <w:szCs w:val="28"/>
          <w:rtl/>
          <w:lang w:bidi="ar-IQ"/>
        </w:rPr>
        <w:t>مانويلو</w:t>
      </w:r>
      <w:proofErr w:type="spellEnd"/>
      <w:r w:rsidRPr="00BC1419">
        <w:rPr>
          <w:rFonts w:ascii="Simplified Arabic" w:hAnsi="Simplified Arabic" w:cs="Simplified Arabic"/>
          <w:sz w:val="28"/>
          <w:szCs w:val="28"/>
          <w:rtl/>
          <w:lang w:bidi="ar-IQ"/>
        </w:rPr>
        <w:t xml:space="preserve">) </w:t>
      </w:r>
      <w:r w:rsidR="000C60AC" w:rsidRPr="00BC1419">
        <w:rPr>
          <w:rStyle w:val="a4"/>
          <w:rFonts w:ascii="Simplified Arabic" w:hAnsi="Simplified Arabic" w:cs="Simplified Arabic"/>
          <w:sz w:val="28"/>
          <w:szCs w:val="28"/>
          <w:rtl/>
          <w:lang w:bidi="ar-IQ"/>
        </w:rPr>
        <w:footnoteReference w:customMarkFollows="1" w:id="66"/>
        <w:sym w:font="Symbol" w:char="F02A"/>
      </w:r>
      <w:r w:rsidRPr="00BC1419">
        <w:rPr>
          <w:rFonts w:ascii="Simplified Arabic" w:hAnsi="Simplified Arabic" w:cs="Simplified Arabic"/>
          <w:sz w:val="28"/>
          <w:szCs w:val="28"/>
          <w:rtl/>
          <w:lang w:bidi="ar-IQ"/>
        </w:rPr>
        <w:t>في نموذج الحرب الهجينة ، والذي يتضمن خمس مراحل رئيسية</w:t>
      </w:r>
      <w:r w:rsidRPr="00BC1419">
        <w:rPr>
          <w:rFonts w:ascii="Simplified Arabic" w:hAnsi="Simplified Arabic" w:cs="Simplified Arabic"/>
          <w:sz w:val="28"/>
          <w:szCs w:val="28"/>
          <w:lang w:bidi="ar-IQ"/>
        </w:rPr>
        <w:t xml:space="preserve"> :- </w:t>
      </w:r>
      <w:r w:rsidRPr="00BC1419">
        <w:rPr>
          <w:rFonts w:ascii="Simplified Arabic" w:hAnsi="Simplified Arabic" w:cs="Simplified Arabic"/>
          <w:sz w:val="28"/>
          <w:szCs w:val="28"/>
          <w:rtl/>
          <w:lang w:bidi="ar-IQ"/>
        </w:rPr>
        <w:t>(</w:t>
      </w:r>
      <w:r w:rsidR="000C60AC" w:rsidRPr="00BC1419">
        <w:rPr>
          <w:rStyle w:val="a4"/>
          <w:rFonts w:ascii="Simplified Arabic" w:hAnsi="Simplified Arabic" w:cs="Simplified Arabic"/>
          <w:sz w:val="28"/>
          <w:szCs w:val="28"/>
          <w:rtl/>
          <w:lang w:bidi="ar-IQ"/>
        </w:rPr>
        <w:footnoteReference w:id="67"/>
      </w:r>
      <w:r w:rsidRPr="00BC1419">
        <w:rPr>
          <w:rFonts w:ascii="Simplified Arabic" w:hAnsi="Simplified Arabic" w:cs="Simplified Arabic"/>
          <w:sz w:val="28"/>
          <w:szCs w:val="28"/>
          <w:rtl/>
          <w:lang w:bidi="ar-IQ"/>
        </w:rPr>
        <w:t>)</w:t>
      </w:r>
    </w:p>
    <w:p w14:paraId="711D8EB5" w14:textId="7283012A" w:rsidR="00E82E0A" w:rsidRPr="00BC1419" w:rsidRDefault="00E82E0A" w:rsidP="00E07268">
      <w:pPr>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sz w:val="28"/>
          <w:szCs w:val="28"/>
          <w:rtl/>
          <w:lang w:bidi="ar-IQ"/>
        </w:rPr>
        <w:t>•</w:t>
      </w:r>
      <w:r w:rsidRPr="00BC1419">
        <w:rPr>
          <w:rFonts w:ascii="Simplified Arabic" w:hAnsi="Simplified Arabic" w:cs="Simplified Arabic"/>
          <w:sz w:val="28"/>
          <w:szCs w:val="28"/>
          <w:rtl/>
          <w:lang w:bidi="ar-IQ"/>
        </w:rPr>
        <w:tab/>
      </w:r>
      <w:r w:rsidRPr="00BC1419">
        <w:rPr>
          <w:rFonts w:ascii="Simplified Arabic" w:hAnsi="Simplified Arabic" w:cs="Simplified Arabic"/>
          <w:b/>
          <w:bCs/>
          <w:sz w:val="28"/>
          <w:szCs w:val="28"/>
          <w:rtl/>
          <w:lang w:bidi="ar-IQ"/>
        </w:rPr>
        <w:t>تشكيل حرك</w:t>
      </w:r>
      <w:r w:rsidR="007E1341" w:rsidRPr="00BC1419">
        <w:rPr>
          <w:rFonts w:ascii="Simplified Arabic" w:hAnsi="Simplified Arabic" w:cs="Simplified Arabic"/>
          <w:b/>
          <w:bCs/>
          <w:sz w:val="28"/>
          <w:szCs w:val="28"/>
          <w:rtl/>
          <w:lang w:bidi="ar-IQ"/>
        </w:rPr>
        <w:t xml:space="preserve">ات انفصالية </w:t>
      </w:r>
      <w:r w:rsidRPr="00BC1419">
        <w:rPr>
          <w:rFonts w:ascii="Simplified Arabic" w:hAnsi="Simplified Arabic" w:cs="Simplified Arabic"/>
          <w:b/>
          <w:bCs/>
          <w:sz w:val="28"/>
          <w:szCs w:val="28"/>
          <w:rtl/>
          <w:lang w:bidi="ar-IQ"/>
        </w:rPr>
        <w:t xml:space="preserve"> .</w:t>
      </w:r>
    </w:p>
    <w:p w14:paraId="711D8EB6" w14:textId="65FE5588" w:rsidR="00E82E0A" w:rsidRPr="00BC1419" w:rsidRDefault="00E82E0A" w:rsidP="00E07268">
      <w:pPr>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ab/>
      </w:r>
      <w:r w:rsidR="00CE354A" w:rsidRPr="00BC1419">
        <w:rPr>
          <w:rFonts w:ascii="Simplified Arabic" w:hAnsi="Simplified Arabic" w:cs="Simplified Arabic"/>
          <w:b/>
          <w:bCs/>
          <w:sz w:val="28"/>
          <w:szCs w:val="28"/>
          <w:rtl/>
          <w:lang w:bidi="ar-IQ"/>
        </w:rPr>
        <w:t xml:space="preserve">بناء حوادث </w:t>
      </w:r>
      <w:r w:rsidR="00EB7A1C" w:rsidRPr="00BC1419">
        <w:rPr>
          <w:rFonts w:ascii="Simplified Arabic" w:hAnsi="Simplified Arabic" w:cs="Simplified Arabic"/>
          <w:b/>
          <w:bCs/>
          <w:sz w:val="28"/>
          <w:szCs w:val="28"/>
          <w:rtl/>
          <w:lang w:bidi="ar-IQ"/>
        </w:rPr>
        <w:t>شغب واحتجاجات لزعزعة النظام السياسي القائم .</w:t>
      </w:r>
    </w:p>
    <w:p w14:paraId="711D8EB8" w14:textId="06595A9D" w:rsidR="00E82E0A" w:rsidRPr="00BC1419" w:rsidRDefault="00E82E0A" w:rsidP="00E07268">
      <w:pPr>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ab/>
      </w:r>
      <w:r w:rsidR="001E4161" w:rsidRPr="00BC1419">
        <w:rPr>
          <w:rFonts w:ascii="Simplified Arabic" w:hAnsi="Simplified Arabic" w:cs="Simplified Arabic"/>
          <w:b/>
          <w:bCs/>
          <w:sz w:val="28"/>
          <w:szCs w:val="28"/>
          <w:rtl/>
          <w:lang w:bidi="ar-IQ"/>
        </w:rPr>
        <w:t xml:space="preserve">إيجاد حركات شعبية ذات توجهات سياسية </w:t>
      </w:r>
    </w:p>
    <w:p w14:paraId="711D8EB9" w14:textId="292329E7" w:rsidR="00E82E0A" w:rsidRPr="00BC1419" w:rsidRDefault="00E82E0A" w:rsidP="00E07268">
      <w:pPr>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ab/>
      </w:r>
      <w:r w:rsidR="001E4161" w:rsidRPr="00BC1419">
        <w:rPr>
          <w:rFonts w:ascii="Simplified Arabic" w:hAnsi="Simplified Arabic" w:cs="Simplified Arabic"/>
          <w:b/>
          <w:bCs/>
          <w:sz w:val="28"/>
          <w:szCs w:val="28"/>
          <w:rtl/>
          <w:lang w:bidi="ar-IQ"/>
        </w:rPr>
        <w:t xml:space="preserve">توجيه تحذيرات للحكومات القائمة </w:t>
      </w:r>
      <w:r w:rsidR="0004334F"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w:t>
      </w:r>
    </w:p>
    <w:p w14:paraId="3162DB96" w14:textId="77777777" w:rsidR="00E55131" w:rsidRDefault="00E82E0A" w:rsidP="00E3653B">
      <w:pPr>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346E9D">
        <w:rPr>
          <w:rFonts w:ascii="Simplified Arabic" w:hAnsi="Simplified Arabic" w:cs="Simplified Arabic" w:hint="cs"/>
          <w:b/>
          <w:bCs/>
          <w:sz w:val="28"/>
          <w:szCs w:val="28"/>
          <w:rtl/>
          <w:lang w:bidi="ar-IQ"/>
        </w:rPr>
        <w:t xml:space="preserve">وتنفيذا </w:t>
      </w:r>
      <w:r w:rsidR="00DF7BD3">
        <w:rPr>
          <w:rFonts w:ascii="Simplified Arabic" w:hAnsi="Simplified Arabic" w:cs="Simplified Arabic" w:hint="cs"/>
          <w:b/>
          <w:bCs/>
          <w:sz w:val="28"/>
          <w:szCs w:val="28"/>
          <w:rtl/>
          <w:lang w:bidi="ar-IQ"/>
        </w:rPr>
        <w:t xml:space="preserve">لاستراتيجية الحرب الهجينة </w:t>
      </w:r>
      <w:r w:rsidRPr="00BC1419">
        <w:rPr>
          <w:rFonts w:ascii="Simplified Arabic" w:hAnsi="Simplified Arabic" w:cs="Simplified Arabic"/>
          <w:b/>
          <w:bCs/>
          <w:sz w:val="28"/>
          <w:szCs w:val="28"/>
          <w:rtl/>
          <w:lang w:bidi="ar-IQ"/>
        </w:rPr>
        <w:t xml:space="preserve">تقوم الدولة المعتدية بمهاجمة </w:t>
      </w:r>
      <w:r w:rsidR="00DF7BD3">
        <w:rPr>
          <w:rFonts w:ascii="Simplified Arabic" w:hAnsi="Simplified Arabic" w:cs="Simplified Arabic" w:hint="cs"/>
          <w:b/>
          <w:bCs/>
          <w:sz w:val="28"/>
          <w:szCs w:val="28"/>
          <w:rtl/>
          <w:lang w:bidi="ar-IQ"/>
        </w:rPr>
        <w:t>البنى التحتية للدول دون الإعلان عن ذ</w:t>
      </w:r>
      <w:r w:rsidR="00941521">
        <w:rPr>
          <w:rFonts w:ascii="Simplified Arabic" w:hAnsi="Simplified Arabic" w:cs="Simplified Arabic" w:hint="cs"/>
          <w:b/>
          <w:bCs/>
          <w:sz w:val="28"/>
          <w:szCs w:val="28"/>
          <w:rtl/>
          <w:lang w:bidi="ar-IQ"/>
        </w:rPr>
        <w:t xml:space="preserve">لك رسميا بالتعاون مع </w:t>
      </w:r>
      <w:r w:rsidRPr="00BC1419">
        <w:rPr>
          <w:rFonts w:ascii="Simplified Arabic" w:hAnsi="Simplified Arabic" w:cs="Simplified Arabic"/>
          <w:b/>
          <w:bCs/>
          <w:sz w:val="28"/>
          <w:szCs w:val="28"/>
          <w:rtl/>
          <w:lang w:bidi="ar-IQ"/>
        </w:rPr>
        <w:t>المتمردين المحليين والمرتزقة والشركات العسكرية الخاصة المدعومة بالأفراد والأسلحة والتمويل من الخارج.(</w:t>
      </w:r>
      <w:r w:rsidR="000C60AC" w:rsidRPr="00BC1419">
        <w:rPr>
          <w:rStyle w:val="a4"/>
          <w:rFonts w:ascii="Simplified Arabic" w:hAnsi="Simplified Arabic" w:cs="Simplified Arabic"/>
          <w:b/>
          <w:bCs/>
          <w:sz w:val="28"/>
          <w:szCs w:val="28"/>
          <w:rtl/>
          <w:lang w:bidi="ar-IQ"/>
        </w:rPr>
        <w:footnoteReference w:id="68"/>
      </w:r>
      <w:r w:rsidR="00B129E0" w:rsidRPr="00BC1419">
        <w:rPr>
          <w:rFonts w:ascii="Simplified Arabic" w:hAnsi="Simplified Arabic" w:cs="Simplified Arabic"/>
          <w:b/>
          <w:bCs/>
          <w:sz w:val="28"/>
          <w:szCs w:val="28"/>
          <w:rtl/>
          <w:lang w:bidi="ar-IQ"/>
        </w:rPr>
        <w:t>)</w:t>
      </w:r>
      <w:r w:rsidR="002453AB" w:rsidRPr="00BC1419">
        <w:rPr>
          <w:rFonts w:ascii="Simplified Arabic" w:hAnsi="Simplified Arabic" w:cs="Simplified Arabic"/>
          <w:sz w:val="20"/>
          <w:szCs w:val="20"/>
          <w:rtl/>
        </w:rPr>
        <w:t>,</w:t>
      </w:r>
      <w:r w:rsidRPr="00BC1419">
        <w:rPr>
          <w:rFonts w:ascii="Simplified Arabic" w:hAnsi="Simplified Arabic" w:cs="Simplified Arabic"/>
          <w:b/>
          <w:bCs/>
          <w:sz w:val="28"/>
          <w:szCs w:val="28"/>
          <w:rtl/>
          <w:lang w:bidi="ar-IQ"/>
        </w:rPr>
        <w:t xml:space="preserve"> </w:t>
      </w:r>
      <w:r w:rsidR="006C7384">
        <w:rPr>
          <w:rFonts w:ascii="Simplified Arabic" w:hAnsi="Simplified Arabic" w:cs="Simplified Arabic" w:hint="cs"/>
          <w:b/>
          <w:bCs/>
          <w:sz w:val="28"/>
          <w:szCs w:val="28"/>
          <w:rtl/>
          <w:lang w:bidi="ar-IQ"/>
        </w:rPr>
        <w:t xml:space="preserve">فضلا عن </w:t>
      </w:r>
      <w:r w:rsidR="00360D0C">
        <w:rPr>
          <w:rFonts w:ascii="Simplified Arabic" w:hAnsi="Simplified Arabic" w:cs="Simplified Arabic" w:hint="cs"/>
          <w:b/>
          <w:bCs/>
          <w:sz w:val="28"/>
          <w:szCs w:val="28"/>
          <w:rtl/>
          <w:lang w:bidi="ar-IQ"/>
        </w:rPr>
        <w:t xml:space="preserve">الاستنزاف العسكري </w:t>
      </w:r>
      <w:proofErr w:type="spellStart"/>
      <w:r w:rsidR="00360D0C">
        <w:rPr>
          <w:rFonts w:ascii="Simplified Arabic" w:hAnsi="Simplified Arabic" w:cs="Simplified Arabic" w:hint="cs"/>
          <w:b/>
          <w:bCs/>
          <w:sz w:val="28"/>
          <w:szCs w:val="28"/>
          <w:rtl/>
          <w:lang w:bidi="ar-IQ"/>
        </w:rPr>
        <w:t>باثارة</w:t>
      </w:r>
      <w:proofErr w:type="spellEnd"/>
      <w:r w:rsidR="00360D0C">
        <w:rPr>
          <w:rFonts w:ascii="Simplified Arabic" w:hAnsi="Simplified Arabic" w:cs="Simplified Arabic" w:hint="cs"/>
          <w:b/>
          <w:bCs/>
          <w:sz w:val="28"/>
          <w:szCs w:val="28"/>
          <w:rtl/>
          <w:lang w:bidi="ar-IQ"/>
        </w:rPr>
        <w:t xml:space="preserve"> نزاعات محلية في مناطق حدودية </w:t>
      </w:r>
      <w:r w:rsidR="00E3653B">
        <w:rPr>
          <w:rFonts w:ascii="Simplified Arabic" w:hAnsi="Simplified Arabic" w:cs="Simplified Arabic" w:hint="cs"/>
          <w:b/>
          <w:bCs/>
          <w:sz w:val="28"/>
          <w:szCs w:val="28"/>
          <w:rtl/>
          <w:lang w:bidi="ar-IQ"/>
        </w:rPr>
        <w:t xml:space="preserve">, كما يتم </w:t>
      </w:r>
      <w:r w:rsidRPr="00BC1419">
        <w:rPr>
          <w:rFonts w:ascii="Simplified Arabic" w:hAnsi="Simplified Arabic" w:cs="Simplified Arabic"/>
          <w:b/>
          <w:bCs/>
          <w:sz w:val="28"/>
          <w:szCs w:val="28"/>
          <w:rtl/>
          <w:lang w:bidi="ar-IQ"/>
        </w:rPr>
        <w:t xml:space="preserve"> ا</w:t>
      </w:r>
      <w:r w:rsidR="00A46F25">
        <w:rPr>
          <w:rFonts w:ascii="Simplified Arabic" w:hAnsi="Simplified Arabic" w:cs="Simplified Arabic" w:hint="cs"/>
          <w:b/>
          <w:bCs/>
          <w:sz w:val="28"/>
          <w:szCs w:val="28"/>
          <w:rtl/>
          <w:lang w:bidi="ar-IQ"/>
        </w:rPr>
        <w:t xml:space="preserve">عتماد أسلوب الدمج </w:t>
      </w:r>
      <w:r w:rsidRPr="00BC1419">
        <w:rPr>
          <w:rFonts w:ascii="Simplified Arabic" w:hAnsi="Simplified Arabic" w:cs="Simplified Arabic"/>
          <w:b/>
          <w:bCs/>
          <w:sz w:val="28"/>
          <w:szCs w:val="28"/>
          <w:rtl/>
          <w:lang w:bidi="ar-IQ"/>
        </w:rPr>
        <w:t xml:space="preserve"> بين استراتيجيات السحق والمجاعة </w:t>
      </w:r>
      <w:r w:rsidR="004A44A7">
        <w:rPr>
          <w:rFonts w:ascii="Simplified Arabic" w:hAnsi="Simplified Arabic" w:cs="Simplified Arabic" w:hint="cs"/>
          <w:b/>
          <w:bCs/>
          <w:sz w:val="28"/>
          <w:szCs w:val="28"/>
          <w:rtl/>
          <w:lang w:bidi="ar-IQ"/>
        </w:rPr>
        <w:t xml:space="preserve">وهي اليات عقابية </w:t>
      </w:r>
      <w:r w:rsidRPr="00BC1419">
        <w:rPr>
          <w:rFonts w:ascii="Simplified Arabic" w:hAnsi="Simplified Arabic" w:cs="Simplified Arabic"/>
          <w:b/>
          <w:bCs/>
          <w:sz w:val="28"/>
          <w:szCs w:val="28"/>
          <w:rtl/>
          <w:lang w:bidi="ar-IQ"/>
        </w:rPr>
        <w:t>لعدوان.</w:t>
      </w:r>
    </w:p>
    <w:p w14:paraId="711D8EBB" w14:textId="1E6C1B93" w:rsidR="00E82E0A" w:rsidRPr="00BC1419" w:rsidRDefault="00E55131" w:rsidP="00E3653B">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ان </w:t>
      </w:r>
      <w:r w:rsidR="00E82E0A" w:rsidRPr="00BC1419">
        <w:rPr>
          <w:rFonts w:ascii="Simplified Arabic" w:hAnsi="Simplified Arabic" w:cs="Simplified Arabic"/>
          <w:b/>
          <w:bCs/>
          <w:sz w:val="28"/>
          <w:szCs w:val="28"/>
          <w:rtl/>
          <w:lang w:bidi="ar-IQ"/>
        </w:rPr>
        <w:t xml:space="preserve">إعادة رسم </w:t>
      </w:r>
      <w:r>
        <w:rPr>
          <w:rFonts w:ascii="Simplified Arabic" w:hAnsi="Simplified Arabic" w:cs="Simplified Arabic" w:hint="cs"/>
          <w:b/>
          <w:bCs/>
          <w:sz w:val="28"/>
          <w:szCs w:val="28"/>
          <w:rtl/>
          <w:lang w:bidi="ar-IQ"/>
        </w:rPr>
        <w:t xml:space="preserve">التفاعلات السياسية الدولية </w:t>
      </w:r>
      <w:r w:rsidR="00C27CCC">
        <w:rPr>
          <w:rFonts w:ascii="Simplified Arabic" w:hAnsi="Simplified Arabic" w:cs="Simplified Arabic" w:hint="cs"/>
          <w:b/>
          <w:bCs/>
          <w:sz w:val="28"/>
          <w:szCs w:val="28"/>
          <w:rtl/>
          <w:lang w:bidi="ar-IQ"/>
        </w:rPr>
        <w:t xml:space="preserve">يؤكد ان </w:t>
      </w:r>
      <w:r w:rsidR="00E82E0A" w:rsidRPr="00BC1419">
        <w:rPr>
          <w:rFonts w:ascii="Simplified Arabic" w:hAnsi="Simplified Arabic" w:cs="Simplified Arabic"/>
          <w:b/>
          <w:bCs/>
          <w:sz w:val="28"/>
          <w:szCs w:val="28"/>
          <w:rtl/>
          <w:lang w:bidi="ar-IQ"/>
        </w:rPr>
        <w:t xml:space="preserve">نموذج الحرب الهجينة </w:t>
      </w:r>
      <w:r w:rsidR="00C27CCC">
        <w:rPr>
          <w:rFonts w:ascii="Simplified Arabic" w:hAnsi="Simplified Arabic" w:cs="Simplified Arabic" w:hint="cs"/>
          <w:b/>
          <w:bCs/>
          <w:sz w:val="28"/>
          <w:szCs w:val="28"/>
          <w:rtl/>
          <w:lang w:bidi="ar-IQ"/>
        </w:rPr>
        <w:t xml:space="preserve">يستند على </w:t>
      </w:r>
      <w:r w:rsidR="00E82E0A" w:rsidRPr="00BC1419">
        <w:rPr>
          <w:rFonts w:ascii="Simplified Arabic" w:hAnsi="Simplified Arabic" w:cs="Simplified Arabic"/>
          <w:b/>
          <w:bCs/>
          <w:sz w:val="28"/>
          <w:szCs w:val="28"/>
          <w:rtl/>
          <w:lang w:bidi="ar-IQ"/>
        </w:rPr>
        <w:t xml:space="preserve">أربعة عناصر (الوظيفة ، والمدخلات ، والمخرجات ، والمعالج) </w:t>
      </w:r>
      <w:r w:rsidR="002453AB"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 xml:space="preserve"> تكشف الوظيفة الغرض من النموذج والتي بدروها تعكس عمليات اتخاذ القرارات التي تهدف إلى تحقيق أهداف وغايات الحرب من خلال</w:t>
      </w:r>
      <w:r w:rsidR="001E2684">
        <w:rPr>
          <w:rFonts w:ascii="Simplified Arabic" w:hAnsi="Simplified Arabic" w:cs="Simplified Arabic" w:hint="cs"/>
          <w:b/>
          <w:bCs/>
          <w:sz w:val="28"/>
          <w:szCs w:val="28"/>
          <w:rtl/>
          <w:lang w:bidi="ar-IQ"/>
        </w:rPr>
        <w:t xml:space="preserve"> إيجاد </w:t>
      </w:r>
      <w:r w:rsidR="00E82E0A" w:rsidRPr="00BC1419">
        <w:rPr>
          <w:rFonts w:ascii="Simplified Arabic" w:hAnsi="Simplified Arabic" w:cs="Simplified Arabic"/>
          <w:b/>
          <w:bCs/>
          <w:sz w:val="28"/>
          <w:szCs w:val="28"/>
          <w:rtl/>
          <w:lang w:bidi="ar-IQ"/>
        </w:rPr>
        <w:t xml:space="preserve">الظروف </w:t>
      </w:r>
      <w:r w:rsidR="001E2684">
        <w:rPr>
          <w:rFonts w:ascii="Simplified Arabic" w:hAnsi="Simplified Arabic" w:cs="Simplified Arabic" w:hint="cs"/>
          <w:b/>
          <w:bCs/>
          <w:sz w:val="28"/>
          <w:szCs w:val="28"/>
          <w:rtl/>
          <w:lang w:bidi="ar-IQ"/>
        </w:rPr>
        <w:t xml:space="preserve">التي تضمن </w:t>
      </w:r>
      <w:r w:rsidR="00E82E0A" w:rsidRPr="00BC1419">
        <w:rPr>
          <w:rFonts w:ascii="Simplified Arabic" w:hAnsi="Simplified Arabic" w:cs="Simplified Arabic"/>
          <w:b/>
          <w:bCs/>
          <w:sz w:val="28"/>
          <w:szCs w:val="28"/>
          <w:rtl/>
          <w:lang w:bidi="ar-IQ"/>
        </w:rPr>
        <w:t xml:space="preserve">التفاعل  بين الوحدات والقوات غير المتجانسة المشاركة </w:t>
      </w:r>
      <w:r w:rsidR="00807510">
        <w:rPr>
          <w:rFonts w:ascii="Simplified Arabic" w:hAnsi="Simplified Arabic" w:cs="Simplified Arabic" w:hint="cs"/>
          <w:b/>
          <w:bCs/>
          <w:sz w:val="28"/>
          <w:szCs w:val="28"/>
          <w:rtl/>
          <w:lang w:bidi="ar-IQ"/>
        </w:rPr>
        <w:t xml:space="preserve">فيها وهو يحدد </w:t>
      </w:r>
      <w:r w:rsidR="00E82E0A" w:rsidRPr="00BC1419">
        <w:rPr>
          <w:rFonts w:ascii="Simplified Arabic" w:hAnsi="Simplified Arabic" w:cs="Simplified Arabic"/>
          <w:b/>
          <w:bCs/>
          <w:sz w:val="28"/>
          <w:szCs w:val="28"/>
          <w:rtl/>
          <w:lang w:bidi="ar-IQ"/>
        </w:rPr>
        <w:t xml:space="preserve">ما يجب تحقيقه كنتيجة للحرب ، </w:t>
      </w:r>
      <w:proofErr w:type="spellStart"/>
      <w:r w:rsidR="00E82E0A" w:rsidRPr="00BC1419">
        <w:rPr>
          <w:rFonts w:ascii="Simplified Arabic" w:hAnsi="Simplified Arabic" w:cs="Simplified Arabic"/>
          <w:b/>
          <w:bCs/>
          <w:sz w:val="28"/>
          <w:szCs w:val="28"/>
          <w:rtl/>
          <w:lang w:bidi="ar-IQ"/>
        </w:rPr>
        <w:t>الاانها</w:t>
      </w:r>
      <w:proofErr w:type="spellEnd"/>
      <w:r w:rsidR="00E82E0A" w:rsidRPr="00BC1419">
        <w:rPr>
          <w:rFonts w:ascii="Simplified Arabic" w:hAnsi="Simplified Arabic" w:cs="Simplified Arabic"/>
          <w:b/>
          <w:bCs/>
          <w:sz w:val="28"/>
          <w:szCs w:val="28"/>
          <w:rtl/>
          <w:lang w:bidi="ar-IQ"/>
        </w:rPr>
        <w:t xml:space="preserve"> </w:t>
      </w:r>
      <w:proofErr w:type="spellStart"/>
      <w:r w:rsidR="00E82E0A" w:rsidRPr="00BC1419">
        <w:rPr>
          <w:rFonts w:ascii="Simplified Arabic" w:hAnsi="Simplified Arabic" w:cs="Simplified Arabic"/>
          <w:b/>
          <w:bCs/>
          <w:sz w:val="28"/>
          <w:szCs w:val="28"/>
          <w:rtl/>
          <w:lang w:bidi="ar-IQ"/>
        </w:rPr>
        <w:t>لاتوضح</w:t>
      </w:r>
      <w:proofErr w:type="spellEnd"/>
      <w:r w:rsidR="00E82E0A" w:rsidRPr="00BC1419">
        <w:rPr>
          <w:rFonts w:ascii="Simplified Arabic" w:hAnsi="Simplified Arabic" w:cs="Simplified Arabic"/>
          <w:b/>
          <w:bCs/>
          <w:sz w:val="28"/>
          <w:szCs w:val="28"/>
          <w:rtl/>
          <w:lang w:bidi="ar-IQ"/>
        </w:rPr>
        <w:t xml:space="preserve"> كيفية القيام بذلك, اما مدخلات النموذج تتأثر بالعديد من العوامل المرتبطة بالاستراتيجية المختارة للحرب ، في المخرجات  يتم تنفيذ عملية انتقال المعلومات والقيام بوظيفتي الرقابة والإدارة والتغذية الراجعة ,اما المعالج ،يمثل مكونًا</w:t>
      </w:r>
      <w:r w:rsidR="00E82E0A" w:rsidRPr="00BC1419">
        <w:rPr>
          <w:rFonts w:ascii="Simplified Arabic" w:hAnsi="Simplified Arabic" w:cs="Simplified Arabic"/>
          <w:sz w:val="28"/>
          <w:szCs w:val="28"/>
          <w:rtl/>
          <w:lang w:bidi="ar-IQ"/>
        </w:rPr>
        <w:t xml:space="preserve"> </w:t>
      </w:r>
      <w:r w:rsidR="00E82E0A" w:rsidRPr="00BC1419">
        <w:rPr>
          <w:rFonts w:ascii="Simplified Arabic" w:hAnsi="Simplified Arabic" w:cs="Simplified Arabic"/>
          <w:b/>
          <w:bCs/>
          <w:sz w:val="28"/>
          <w:szCs w:val="28"/>
          <w:rtl/>
          <w:lang w:bidi="ar-IQ"/>
        </w:rPr>
        <w:t xml:space="preserve">منهجيًا مهمًا للنموذج  </w:t>
      </w:r>
      <w:r w:rsidR="00C8653C">
        <w:rPr>
          <w:rFonts w:ascii="Simplified Arabic" w:hAnsi="Simplified Arabic" w:cs="Simplified Arabic" w:hint="cs"/>
          <w:b/>
          <w:bCs/>
          <w:sz w:val="28"/>
          <w:szCs w:val="28"/>
          <w:rtl/>
          <w:lang w:bidi="ar-IQ"/>
        </w:rPr>
        <w:t xml:space="preserve">من خلال </w:t>
      </w:r>
      <w:r w:rsidR="00E82E0A" w:rsidRPr="00BC1419">
        <w:rPr>
          <w:rFonts w:ascii="Simplified Arabic" w:hAnsi="Simplified Arabic" w:cs="Simplified Arabic"/>
          <w:b/>
          <w:bCs/>
          <w:sz w:val="28"/>
          <w:szCs w:val="28"/>
          <w:rtl/>
          <w:lang w:bidi="ar-IQ"/>
        </w:rPr>
        <w:t>مقارنة للوضع الحالي للدولة الضحية مع المستوى الذي حددته استراتيجية الحرب في مرحلتها المحددة. (</w:t>
      </w:r>
      <w:r w:rsidR="000C3D99" w:rsidRPr="00BC1419">
        <w:rPr>
          <w:rStyle w:val="a4"/>
          <w:rFonts w:ascii="Simplified Arabic" w:hAnsi="Simplified Arabic" w:cs="Simplified Arabic"/>
          <w:b/>
          <w:bCs/>
          <w:sz w:val="28"/>
          <w:szCs w:val="28"/>
          <w:rtl/>
          <w:lang w:bidi="ar-IQ"/>
        </w:rPr>
        <w:footnoteReference w:id="69"/>
      </w:r>
      <w:r w:rsidR="0012518E" w:rsidRPr="00BC1419">
        <w:rPr>
          <w:rFonts w:ascii="Simplified Arabic" w:hAnsi="Simplified Arabic" w:cs="Simplified Arabic"/>
          <w:b/>
          <w:bCs/>
          <w:sz w:val="28"/>
          <w:szCs w:val="28"/>
          <w:rtl/>
          <w:lang w:bidi="ar-IQ"/>
        </w:rPr>
        <w:t>)</w:t>
      </w:r>
      <w:r w:rsidR="002453AB" w:rsidRPr="00BC1419">
        <w:rPr>
          <w:rFonts w:ascii="Simplified Arabic" w:hAnsi="Simplified Arabic" w:cs="Simplified Arabic"/>
          <w:b/>
          <w:bCs/>
          <w:sz w:val="28"/>
          <w:szCs w:val="28"/>
          <w:rtl/>
          <w:lang w:bidi="ar-IQ"/>
        </w:rPr>
        <w:t>,</w:t>
      </w:r>
      <w:r w:rsidR="00E82E0A" w:rsidRPr="00BC1419">
        <w:rPr>
          <w:rFonts w:ascii="Simplified Arabic" w:hAnsi="Simplified Arabic" w:cs="Simplified Arabic"/>
          <w:b/>
          <w:bCs/>
          <w:sz w:val="28"/>
          <w:szCs w:val="28"/>
          <w:rtl/>
          <w:lang w:bidi="ar-IQ"/>
        </w:rPr>
        <w:t xml:space="preserve"> </w:t>
      </w:r>
      <w:proofErr w:type="spellStart"/>
      <w:r w:rsidR="00E82E0A" w:rsidRPr="00BC1419">
        <w:rPr>
          <w:rFonts w:ascii="Simplified Arabic" w:hAnsi="Simplified Arabic" w:cs="Simplified Arabic"/>
          <w:b/>
          <w:bCs/>
          <w:sz w:val="28"/>
          <w:szCs w:val="28"/>
          <w:rtl/>
          <w:lang w:bidi="ar-IQ"/>
        </w:rPr>
        <w:t>وبناءا</w:t>
      </w:r>
      <w:proofErr w:type="spellEnd"/>
      <w:r w:rsidR="00E82E0A" w:rsidRPr="00BC1419">
        <w:rPr>
          <w:rFonts w:ascii="Simplified Arabic" w:hAnsi="Simplified Arabic" w:cs="Simplified Arabic"/>
          <w:b/>
          <w:bCs/>
          <w:sz w:val="28"/>
          <w:szCs w:val="28"/>
          <w:rtl/>
          <w:lang w:bidi="ar-IQ"/>
        </w:rPr>
        <w:t xml:space="preserve"> </w:t>
      </w:r>
      <w:r w:rsidR="00E82E0A" w:rsidRPr="00BC1419">
        <w:rPr>
          <w:rFonts w:ascii="Simplified Arabic" w:hAnsi="Simplified Arabic" w:cs="Simplified Arabic"/>
          <w:b/>
          <w:bCs/>
          <w:sz w:val="28"/>
          <w:szCs w:val="28"/>
          <w:rtl/>
          <w:lang w:bidi="ar-IQ"/>
        </w:rPr>
        <w:lastRenderedPageBreak/>
        <w:t xml:space="preserve">على </w:t>
      </w:r>
      <w:proofErr w:type="spellStart"/>
      <w:r w:rsidR="00E82E0A" w:rsidRPr="00BC1419">
        <w:rPr>
          <w:rFonts w:ascii="Simplified Arabic" w:hAnsi="Simplified Arabic" w:cs="Simplified Arabic"/>
          <w:b/>
          <w:bCs/>
          <w:sz w:val="28"/>
          <w:szCs w:val="28"/>
          <w:rtl/>
          <w:lang w:bidi="ar-IQ"/>
        </w:rPr>
        <w:t>ماتقدم</w:t>
      </w:r>
      <w:proofErr w:type="spellEnd"/>
      <w:r w:rsidR="00E82E0A" w:rsidRPr="00BC1419">
        <w:rPr>
          <w:rFonts w:ascii="Simplified Arabic" w:hAnsi="Simplified Arabic" w:cs="Simplified Arabic"/>
          <w:b/>
          <w:bCs/>
          <w:sz w:val="28"/>
          <w:szCs w:val="28"/>
          <w:rtl/>
          <w:lang w:bidi="ar-IQ"/>
        </w:rPr>
        <w:t xml:space="preserve">  فأن الاسس النظرية الثابتة للحروب من بينها الحرب </w:t>
      </w:r>
      <w:proofErr w:type="spellStart"/>
      <w:r w:rsidR="00E82E0A" w:rsidRPr="00BC1419">
        <w:rPr>
          <w:rFonts w:ascii="Simplified Arabic" w:hAnsi="Simplified Arabic" w:cs="Simplified Arabic"/>
          <w:b/>
          <w:bCs/>
          <w:sz w:val="28"/>
          <w:szCs w:val="28"/>
          <w:rtl/>
          <w:lang w:bidi="ar-IQ"/>
        </w:rPr>
        <w:t>الهجينةوفقا</w:t>
      </w:r>
      <w:proofErr w:type="spellEnd"/>
      <w:r w:rsidR="00E82E0A" w:rsidRPr="00BC1419">
        <w:rPr>
          <w:rFonts w:ascii="Simplified Arabic" w:hAnsi="Simplified Arabic" w:cs="Simplified Arabic"/>
          <w:b/>
          <w:bCs/>
          <w:sz w:val="28"/>
          <w:szCs w:val="28"/>
          <w:rtl/>
          <w:lang w:bidi="ar-IQ"/>
        </w:rPr>
        <w:t xml:space="preserve"> لطروحات النظرية للاستراتيجية التركيز على غايات العدو وليس طرقه ووسائله بحيث يكون الغرض من الحرب هو حرمان العدو من تحقيق هدفه الاستراتيجي وهذا </w:t>
      </w:r>
      <w:proofErr w:type="spellStart"/>
      <w:r w:rsidR="00E82E0A" w:rsidRPr="00BC1419">
        <w:rPr>
          <w:rFonts w:ascii="Simplified Arabic" w:hAnsi="Simplified Arabic" w:cs="Simplified Arabic"/>
          <w:b/>
          <w:bCs/>
          <w:sz w:val="28"/>
          <w:szCs w:val="28"/>
          <w:rtl/>
          <w:lang w:bidi="ar-IQ"/>
        </w:rPr>
        <w:t>مايتطلب</w:t>
      </w:r>
      <w:proofErr w:type="spellEnd"/>
      <w:r w:rsidR="00E82E0A" w:rsidRPr="00BC1419">
        <w:rPr>
          <w:rFonts w:ascii="Simplified Arabic" w:hAnsi="Simplified Arabic" w:cs="Simplified Arabic"/>
          <w:b/>
          <w:bCs/>
          <w:sz w:val="28"/>
          <w:szCs w:val="28"/>
          <w:rtl/>
          <w:lang w:bidi="ar-IQ"/>
        </w:rPr>
        <w:t xml:space="preserve"> فهم نوايا العدو واهدافه عبر العلاقة بين الوسائل والغايات, فالهجين هو طبيعة </w:t>
      </w:r>
      <w:proofErr w:type="spellStart"/>
      <w:r w:rsidR="00E82E0A" w:rsidRPr="00BC1419">
        <w:rPr>
          <w:rFonts w:ascii="Simplified Arabic" w:hAnsi="Simplified Arabic" w:cs="Simplified Arabic"/>
          <w:b/>
          <w:bCs/>
          <w:sz w:val="28"/>
          <w:szCs w:val="28"/>
          <w:rtl/>
          <w:lang w:bidi="ar-IQ"/>
        </w:rPr>
        <w:t>متاصلة</w:t>
      </w:r>
      <w:proofErr w:type="spellEnd"/>
      <w:r w:rsidR="00E82E0A" w:rsidRPr="00BC1419">
        <w:rPr>
          <w:rFonts w:ascii="Simplified Arabic" w:hAnsi="Simplified Arabic" w:cs="Simplified Arabic"/>
          <w:b/>
          <w:bCs/>
          <w:sz w:val="28"/>
          <w:szCs w:val="28"/>
          <w:rtl/>
          <w:lang w:bidi="ar-IQ"/>
        </w:rPr>
        <w:t xml:space="preserve"> في جميع الحروب </w:t>
      </w:r>
      <w:proofErr w:type="spellStart"/>
      <w:r w:rsidR="00E82E0A" w:rsidRPr="00BC1419">
        <w:rPr>
          <w:rFonts w:ascii="Simplified Arabic" w:hAnsi="Simplified Arabic" w:cs="Simplified Arabic"/>
          <w:b/>
          <w:bCs/>
          <w:sz w:val="28"/>
          <w:szCs w:val="28"/>
          <w:rtl/>
          <w:lang w:bidi="ar-IQ"/>
        </w:rPr>
        <w:t>فلايمكن</w:t>
      </w:r>
      <w:proofErr w:type="spellEnd"/>
      <w:r w:rsidR="00E82E0A" w:rsidRPr="00BC1419">
        <w:rPr>
          <w:rFonts w:ascii="Simplified Arabic" w:hAnsi="Simplified Arabic" w:cs="Simplified Arabic"/>
          <w:b/>
          <w:bCs/>
          <w:sz w:val="28"/>
          <w:szCs w:val="28"/>
          <w:rtl/>
          <w:lang w:bidi="ar-IQ"/>
        </w:rPr>
        <w:t xml:space="preserve"> توقع وجود حروب تقليدية الا على الورق فالحرب الهجينة هي القاعدة والحرب التقليدية هي خيال على سبيل المثال تم تضمين الحرب العالمية الثانية والتي تعد من الحروب التقليدية الا انها اشتملت العديد من الجوانب غير النظامية من استخدام الدعاية وصولا الى التخريب </w:t>
      </w:r>
    </w:p>
    <w:p w14:paraId="711D8EBC" w14:textId="77777777" w:rsidR="00E82E0A" w:rsidRPr="00BC1419" w:rsidRDefault="00E82E0A" w:rsidP="0020651A">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فالحرب الهجينة مفهوم شامل للغاية بحيث </w:t>
      </w:r>
      <w:proofErr w:type="spellStart"/>
      <w:r w:rsidRPr="00BC1419">
        <w:rPr>
          <w:rFonts w:ascii="Simplified Arabic" w:hAnsi="Simplified Arabic" w:cs="Simplified Arabic"/>
          <w:b/>
          <w:bCs/>
          <w:sz w:val="28"/>
          <w:szCs w:val="28"/>
          <w:rtl/>
          <w:lang w:bidi="ar-IQ"/>
        </w:rPr>
        <w:t>لايمكن</w:t>
      </w:r>
      <w:proofErr w:type="spellEnd"/>
      <w:r w:rsidRPr="00BC1419">
        <w:rPr>
          <w:rFonts w:ascii="Simplified Arabic" w:hAnsi="Simplified Arabic" w:cs="Simplified Arabic"/>
          <w:b/>
          <w:bCs/>
          <w:sz w:val="28"/>
          <w:szCs w:val="28"/>
          <w:rtl/>
          <w:lang w:bidi="ar-IQ"/>
        </w:rPr>
        <w:t xml:space="preserve"> الاستناد عليه من الناحية التحليلية للحروب وهي تشمل تقريبا كافة انواع الحروب ,اذ يمكن تصنيف اي عنف مصاحب للحروب بكونه "مختلط " هذا الاتساع يسمح بوصف كافة النماذج الحربية (روسيا في اوكرانيا والحرب في سوريا  2013 نموذج للحرب الهجينة ,هذا يسمح باتساع قاعدة التهديدات </w:t>
      </w:r>
      <w:r w:rsidR="002453AB"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وعلى الرغم من الاستخدام الواسع للمصطلح </w:t>
      </w:r>
      <w:proofErr w:type="spellStart"/>
      <w:r w:rsidRPr="00BC1419">
        <w:rPr>
          <w:rFonts w:ascii="Simplified Arabic" w:hAnsi="Simplified Arabic" w:cs="Simplified Arabic"/>
          <w:b/>
          <w:bCs/>
          <w:sz w:val="28"/>
          <w:szCs w:val="28"/>
          <w:rtl/>
          <w:lang w:bidi="ar-IQ"/>
        </w:rPr>
        <w:t>الاان</w:t>
      </w:r>
      <w:proofErr w:type="spellEnd"/>
      <w:r w:rsidRPr="00BC1419">
        <w:rPr>
          <w:rFonts w:ascii="Simplified Arabic" w:hAnsi="Simplified Arabic" w:cs="Simplified Arabic"/>
          <w:b/>
          <w:bCs/>
          <w:sz w:val="28"/>
          <w:szCs w:val="28"/>
          <w:rtl/>
          <w:lang w:bidi="ar-IQ"/>
        </w:rPr>
        <w:t xml:space="preserve"> الانتقادات </w:t>
      </w:r>
      <w:proofErr w:type="spellStart"/>
      <w:r w:rsidRPr="00BC1419">
        <w:rPr>
          <w:rFonts w:ascii="Simplified Arabic" w:hAnsi="Simplified Arabic" w:cs="Simplified Arabic"/>
          <w:b/>
          <w:bCs/>
          <w:sz w:val="28"/>
          <w:szCs w:val="28"/>
          <w:rtl/>
          <w:lang w:bidi="ar-IQ"/>
        </w:rPr>
        <w:t>الموجهه</w:t>
      </w:r>
      <w:proofErr w:type="spellEnd"/>
      <w:r w:rsidRPr="00BC1419">
        <w:rPr>
          <w:rFonts w:ascii="Simplified Arabic" w:hAnsi="Simplified Arabic" w:cs="Simplified Arabic"/>
          <w:b/>
          <w:bCs/>
          <w:sz w:val="28"/>
          <w:szCs w:val="28"/>
          <w:rtl/>
          <w:lang w:bidi="ar-IQ"/>
        </w:rPr>
        <w:t xml:space="preserve"> كانت </w:t>
      </w:r>
      <w:proofErr w:type="spellStart"/>
      <w:r w:rsidRPr="00BC1419">
        <w:rPr>
          <w:rFonts w:ascii="Simplified Arabic" w:hAnsi="Simplified Arabic" w:cs="Simplified Arabic"/>
          <w:b/>
          <w:bCs/>
          <w:sz w:val="28"/>
          <w:szCs w:val="28"/>
          <w:rtl/>
          <w:lang w:bidi="ar-IQ"/>
        </w:rPr>
        <w:t>متزايده</w:t>
      </w:r>
      <w:proofErr w:type="spellEnd"/>
      <w:r w:rsidRPr="00BC1419">
        <w:rPr>
          <w:rFonts w:ascii="Simplified Arabic" w:hAnsi="Simplified Arabic" w:cs="Simplified Arabic"/>
          <w:b/>
          <w:bCs/>
          <w:sz w:val="28"/>
          <w:szCs w:val="28"/>
          <w:rtl/>
          <w:lang w:bidi="ar-IQ"/>
        </w:rPr>
        <w:t xml:space="preserve"> حول مدى صلاحية استخدامه ويمكن ابرز الانتقادات </w:t>
      </w:r>
      <w:proofErr w:type="spellStart"/>
      <w:r w:rsidRPr="00BC1419">
        <w:rPr>
          <w:rFonts w:ascii="Simplified Arabic" w:hAnsi="Simplified Arabic" w:cs="Simplified Arabic"/>
          <w:b/>
          <w:bCs/>
          <w:sz w:val="28"/>
          <w:szCs w:val="28"/>
          <w:rtl/>
          <w:lang w:bidi="ar-IQ"/>
        </w:rPr>
        <w:t>الموجهه</w:t>
      </w:r>
      <w:proofErr w:type="spellEnd"/>
      <w:r w:rsidRPr="00BC1419">
        <w:rPr>
          <w:rFonts w:ascii="Simplified Arabic" w:hAnsi="Simplified Arabic" w:cs="Simplified Arabic"/>
          <w:b/>
          <w:bCs/>
          <w:sz w:val="28"/>
          <w:szCs w:val="28"/>
          <w:rtl/>
          <w:lang w:bidi="ar-IQ"/>
        </w:rPr>
        <w:t xml:space="preserve"> للمفهوم :-(</w:t>
      </w:r>
      <w:r w:rsidR="0020651A" w:rsidRPr="00BC1419">
        <w:rPr>
          <w:rStyle w:val="a4"/>
          <w:rFonts w:ascii="Simplified Arabic" w:hAnsi="Simplified Arabic" w:cs="Simplified Arabic"/>
          <w:b/>
          <w:bCs/>
          <w:sz w:val="28"/>
          <w:szCs w:val="28"/>
          <w:rtl/>
          <w:lang w:bidi="ar-IQ"/>
        </w:rPr>
        <w:footnoteReference w:id="70"/>
      </w:r>
      <w:r w:rsidRPr="00BC1419">
        <w:rPr>
          <w:rFonts w:ascii="Simplified Arabic" w:hAnsi="Simplified Arabic" w:cs="Simplified Arabic"/>
          <w:b/>
          <w:bCs/>
          <w:sz w:val="28"/>
          <w:szCs w:val="28"/>
          <w:rtl/>
          <w:lang w:bidi="ar-IQ"/>
        </w:rPr>
        <w:t>)</w:t>
      </w:r>
    </w:p>
    <w:p w14:paraId="711D8EBD"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-الحرب الهجينة وجدت مع كافة اجيال الحروب وهي ليست جديدة .</w:t>
      </w:r>
    </w:p>
    <w:p w14:paraId="711D8EBE" w14:textId="4AA472EA" w:rsidR="00E82E0A" w:rsidRPr="00BC1419" w:rsidRDefault="00E82E0A" w:rsidP="00075A57">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075A57" w:rsidRPr="00BC1419">
        <w:rPr>
          <w:rFonts w:ascii="Simplified Arabic" w:hAnsi="Simplified Arabic" w:cs="Simplified Arabic"/>
          <w:b/>
          <w:bCs/>
          <w:sz w:val="28"/>
          <w:szCs w:val="28"/>
          <w:rtl/>
          <w:lang w:bidi="ar-IQ"/>
        </w:rPr>
        <w:t xml:space="preserve">التكتيكات المستخدمة </w:t>
      </w:r>
      <w:r w:rsidRPr="00BC1419">
        <w:rPr>
          <w:rFonts w:ascii="Simplified Arabic" w:hAnsi="Simplified Arabic" w:cs="Simplified Arabic"/>
          <w:b/>
          <w:bCs/>
          <w:sz w:val="28"/>
          <w:szCs w:val="28"/>
          <w:rtl/>
          <w:lang w:bidi="ar-IQ"/>
        </w:rPr>
        <w:t xml:space="preserve">في الحرب الهجينة </w:t>
      </w:r>
      <w:r w:rsidR="00075A57" w:rsidRPr="00BC1419">
        <w:rPr>
          <w:rFonts w:ascii="Simplified Arabic" w:hAnsi="Simplified Arabic" w:cs="Simplified Arabic"/>
          <w:b/>
          <w:bCs/>
          <w:sz w:val="28"/>
          <w:szCs w:val="28"/>
          <w:rtl/>
          <w:lang w:bidi="ar-IQ"/>
        </w:rPr>
        <w:t>تعد هجينة .</w:t>
      </w:r>
      <w:r w:rsidRPr="00BC1419">
        <w:rPr>
          <w:rFonts w:ascii="Simplified Arabic" w:hAnsi="Simplified Arabic" w:cs="Simplified Arabic"/>
          <w:b/>
          <w:bCs/>
          <w:sz w:val="28"/>
          <w:szCs w:val="28"/>
          <w:rtl/>
          <w:lang w:bidi="ar-IQ"/>
        </w:rPr>
        <w:t xml:space="preserve"> </w:t>
      </w:r>
    </w:p>
    <w:p w14:paraId="711D8EBF"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ان الحرب الهجينة توجد فئة من الحروب غير ضرورية في التصنيف .</w:t>
      </w:r>
    </w:p>
    <w:p w14:paraId="711D8EC0"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مفهوم غامض وغير واضح .</w:t>
      </w:r>
    </w:p>
    <w:p w14:paraId="711D8EC1" w14:textId="36B2CBA0" w:rsidR="00E82E0A" w:rsidRPr="00BC1419" w:rsidRDefault="00E82E0A" w:rsidP="00E33F0D">
      <w:pPr>
        <w:spacing w:line="240" w:lineRule="auto"/>
        <w:ind w:left="142" w:hanging="142"/>
        <w:jc w:val="both"/>
        <w:rPr>
          <w:rFonts w:ascii="Simplified Arabic" w:hAnsi="Simplified Arabic" w:cs="Simplified Arabic"/>
          <w:sz w:val="28"/>
          <w:szCs w:val="28"/>
          <w:rtl/>
          <w:lang w:bidi="ar-IQ"/>
        </w:rPr>
      </w:pPr>
      <w:r w:rsidRPr="00BC1419">
        <w:rPr>
          <w:rFonts w:ascii="Simplified Arabic" w:hAnsi="Simplified Arabic" w:cs="Simplified Arabic"/>
          <w:b/>
          <w:bCs/>
          <w:sz w:val="28"/>
          <w:szCs w:val="28"/>
          <w:rtl/>
          <w:lang w:bidi="ar-IQ"/>
        </w:rPr>
        <w:t xml:space="preserve">- </w:t>
      </w:r>
      <w:r w:rsidR="000C6F9F" w:rsidRPr="00BC1419">
        <w:rPr>
          <w:rFonts w:ascii="Simplified Arabic" w:hAnsi="Simplified Arabic" w:cs="Simplified Arabic"/>
          <w:b/>
          <w:bCs/>
          <w:sz w:val="28"/>
          <w:szCs w:val="28"/>
          <w:rtl/>
          <w:lang w:bidi="ar-IQ"/>
        </w:rPr>
        <w:t xml:space="preserve">الحروب الهجينة هي حروب محتملة </w:t>
      </w:r>
      <w:r w:rsidR="00A622A5" w:rsidRPr="00BC1419">
        <w:rPr>
          <w:rFonts w:ascii="Simplified Arabic" w:hAnsi="Simplified Arabic" w:cs="Simplified Arabic"/>
          <w:b/>
          <w:bCs/>
          <w:sz w:val="28"/>
          <w:szCs w:val="28"/>
          <w:rtl/>
          <w:lang w:bidi="ar-IQ"/>
        </w:rPr>
        <w:t>غ</w:t>
      </w:r>
      <w:r w:rsidRPr="00BC1419">
        <w:rPr>
          <w:rFonts w:ascii="Simplified Arabic" w:hAnsi="Simplified Arabic" w:cs="Simplified Arabic"/>
          <w:b/>
          <w:bCs/>
          <w:sz w:val="28"/>
          <w:szCs w:val="28"/>
          <w:rtl/>
          <w:lang w:bidi="ar-IQ"/>
        </w:rPr>
        <w:t>ير مكتمل</w:t>
      </w:r>
      <w:r w:rsidR="00A622A5" w:rsidRPr="00BC1419">
        <w:rPr>
          <w:rFonts w:ascii="Simplified Arabic" w:hAnsi="Simplified Arabic" w:cs="Simplified Arabic"/>
          <w:b/>
          <w:bCs/>
          <w:sz w:val="28"/>
          <w:szCs w:val="28"/>
          <w:rtl/>
          <w:lang w:bidi="ar-IQ"/>
        </w:rPr>
        <w:t>ة البناء و</w:t>
      </w:r>
      <w:r w:rsidRPr="00BC1419">
        <w:rPr>
          <w:rFonts w:ascii="Simplified Arabic" w:hAnsi="Simplified Arabic" w:cs="Simplified Arabic"/>
          <w:b/>
          <w:bCs/>
          <w:sz w:val="28"/>
          <w:szCs w:val="28"/>
          <w:rtl/>
          <w:lang w:bidi="ar-IQ"/>
        </w:rPr>
        <w:t>أحادي</w:t>
      </w:r>
      <w:r w:rsidR="00A622A5" w:rsidRPr="00BC1419">
        <w:rPr>
          <w:rFonts w:ascii="Simplified Arabic" w:hAnsi="Simplified Arabic" w:cs="Simplified Arabic"/>
          <w:b/>
          <w:bCs/>
          <w:sz w:val="28"/>
          <w:szCs w:val="28"/>
          <w:rtl/>
          <w:lang w:bidi="ar-IQ"/>
        </w:rPr>
        <w:t>ة</w:t>
      </w:r>
      <w:r w:rsidRPr="00BC1419">
        <w:rPr>
          <w:rFonts w:ascii="Simplified Arabic" w:hAnsi="Simplified Arabic" w:cs="Simplified Arabic"/>
          <w:b/>
          <w:bCs/>
          <w:sz w:val="28"/>
          <w:szCs w:val="28"/>
          <w:rtl/>
          <w:lang w:bidi="ar-IQ"/>
        </w:rPr>
        <w:t xml:space="preserve"> الجانب للبلاد و الجيوش </w:t>
      </w:r>
      <w:r w:rsidR="00A622A5" w:rsidRPr="00BC1419">
        <w:rPr>
          <w:rFonts w:ascii="Simplified Arabic" w:hAnsi="Simplified Arabic" w:cs="Simplified Arabic"/>
          <w:b/>
          <w:bCs/>
          <w:sz w:val="28"/>
          <w:szCs w:val="28"/>
          <w:rtl/>
          <w:lang w:bidi="ar-IQ"/>
        </w:rPr>
        <w:t>على حد سواء .</w:t>
      </w:r>
    </w:p>
    <w:p w14:paraId="711D8EC2" w14:textId="77777777" w:rsidR="00E82E0A" w:rsidRPr="00BC1419" w:rsidRDefault="00E82E0A" w:rsidP="00E07268">
      <w:pPr>
        <w:spacing w:line="240" w:lineRule="auto"/>
        <w:ind w:left="142" w:hanging="142"/>
        <w:jc w:val="both"/>
        <w:rPr>
          <w:rFonts w:ascii="Simplified Arabic" w:hAnsi="Simplified Arabic" w:cs="Simplified Arabic"/>
          <w:b/>
          <w:bCs/>
          <w:i/>
          <w:iCs/>
          <w:sz w:val="28"/>
          <w:szCs w:val="28"/>
          <w:u w:val="single"/>
          <w:rtl/>
          <w:lang w:bidi="ar-IQ"/>
        </w:rPr>
      </w:pPr>
      <w:r w:rsidRPr="00BC1419">
        <w:rPr>
          <w:rFonts w:ascii="Simplified Arabic" w:hAnsi="Simplified Arabic" w:cs="Simplified Arabic"/>
          <w:b/>
          <w:bCs/>
          <w:i/>
          <w:iCs/>
          <w:sz w:val="28"/>
          <w:szCs w:val="28"/>
          <w:u w:val="single"/>
          <w:rtl/>
          <w:lang w:bidi="ar-IQ"/>
        </w:rPr>
        <w:t xml:space="preserve">   الخاتمة </w:t>
      </w:r>
    </w:p>
    <w:p w14:paraId="711D8EC3"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ارتبط ظهور التطور الحاصل في مفهوم الحروب ولاسيما الحرب الهجينة بتحولات كبيرة في النظرة العسكرية, وعلى الرغم من ان التغييرات الجوهرية في معنى الحرب ، الا  ان المصالح العليا للدول التي تسعى الحروب نحو تحقيقها  تظل ولا تختلف عن الصيغة المقدمة من قبل كارل فون </w:t>
      </w:r>
      <w:proofErr w:type="spellStart"/>
      <w:r w:rsidRPr="00BC1419">
        <w:rPr>
          <w:rFonts w:ascii="Simplified Arabic" w:hAnsi="Simplified Arabic" w:cs="Simplified Arabic"/>
          <w:b/>
          <w:bCs/>
          <w:sz w:val="28"/>
          <w:szCs w:val="28"/>
          <w:rtl/>
          <w:lang w:bidi="ar-IQ"/>
        </w:rPr>
        <w:t>كلاوزفيتز</w:t>
      </w:r>
      <w:proofErr w:type="spellEnd"/>
      <w:r w:rsidRPr="00BC1419">
        <w:rPr>
          <w:rFonts w:ascii="Simplified Arabic" w:hAnsi="Simplified Arabic" w:cs="Simplified Arabic"/>
          <w:b/>
          <w:bCs/>
          <w:sz w:val="28"/>
          <w:szCs w:val="28"/>
          <w:rtl/>
          <w:lang w:bidi="ar-IQ"/>
        </w:rPr>
        <w:t>: "الغرض من أي حرب هو تحقيق السلام بشروط مواتية للمنتصر".</w:t>
      </w:r>
    </w:p>
    <w:p w14:paraId="711D8EC4" w14:textId="74B54276" w:rsidR="00E82E0A" w:rsidRPr="00BC1419" w:rsidRDefault="00E82E0A" w:rsidP="00E15A11">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F83B34" w:rsidRPr="00BC1419">
        <w:rPr>
          <w:rFonts w:ascii="Simplified Arabic" w:hAnsi="Simplified Arabic" w:cs="Simplified Arabic"/>
          <w:b/>
          <w:bCs/>
          <w:sz w:val="28"/>
          <w:szCs w:val="28"/>
          <w:rtl/>
          <w:lang w:bidi="ar-IQ"/>
        </w:rPr>
        <w:t xml:space="preserve">   </w:t>
      </w:r>
      <w:r w:rsidR="00E15A11"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 وطبيعة التحولات العالمية فرضت تغيير في الاستراتيجيات ، الامر الذي اوجد القدرة على فرض </w:t>
      </w:r>
      <w:proofErr w:type="spellStart"/>
      <w:r w:rsidRPr="00BC1419">
        <w:rPr>
          <w:rFonts w:ascii="Simplified Arabic" w:hAnsi="Simplified Arabic" w:cs="Simplified Arabic"/>
          <w:b/>
          <w:bCs/>
          <w:sz w:val="28"/>
          <w:szCs w:val="28"/>
          <w:rtl/>
          <w:lang w:bidi="ar-IQ"/>
        </w:rPr>
        <w:t>إلارادة</w:t>
      </w:r>
      <w:proofErr w:type="spellEnd"/>
      <w:r w:rsidRPr="00BC1419">
        <w:rPr>
          <w:rFonts w:ascii="Simplified Arabic" w:hAnsi="Simplified Arabic" w:cs="Simplified Arabic"/>
          <w:b/>
          <w:bCs/>
          <w:sz w:val="28"/>
          <w:szCs w:val="28"/>
          <w:rtl/>
          <w:lang w:bidi="ar-IQ"/>
        </w:rPr>
        <w:t xml:space="preserve"> على العدو, في اطار الحفاظ على الإمكانات التدميرية التقليدية في ترسانة الدول ، والتي تمت المطالبة بها مرارًا وتكرارًا في </w:t>
      </w:r>
      <w:r w:rsidRPr="00BC1419">
        <w:rPr>
          <w:rFonts w:ascii="Simplified Arabic" w:hAnsi="Simplified Arabic" w:cs="Simplified Arabic"/>
          <w:b/>
          <w:bCs/>
          <w:sz w:val="28"/>
          <w:szCs w:val="28"/>
          <w:rtl/>
          <w:lang w:bidi="ar-IQ"/>
        </w:rPr>
        <w:lastRenderedPageBreak/>
        <w:t>الحروب التقليدية ، الا ان التحول في مجال الاستراتيجية فرض ان يتم تخطيط الاستراتيجيات البديلة الحديثة للابتعاد عن الرغبة في سحق العدو جسديًا واحتلال أراضيه, بسبب فوضى الوضع وعدم تنظيم نظام الدولة والسيطرة العسكرية وهنا يتم المراهنة على إتقان المبادرة الإستراتيجية في سياق عمليات معقدة للتدمير النفسي للمعلومات  ضد العدو ، بهدف تغليب دوافع التحكم الخارجية</w:t>
      </w:r>
      <w:r w:rsidR="00E15A11" w:rsidRPr="00BC1419">
        <w:rPr>
          <w:rFonts w:ascii="Simplified Arabic" w:hAnsi="Simplified Arabic" w:cs="Simplified Arabic"/>
          <w:b/>
          <w:bCs/>
          <w:sz w:val="28"/>
          <w:szCs w:val="28"/>
          <w:rtl/>
          <w:lang w:bidi="ar-IQ"/>
        </w:rPr>
        <w:t>.</w:t>
      </w:r>
      <w:r w:rsidRPr="00BC1419">
        <w:rPr>
          <w:rFonts w:ascii="Simplified Arabic" w:hAnsi="Simplified Arabic" w:cs="Simplified Arabic"/>
          <w:b/>
          <w:bCs/>
          <w:sz w:val="28"/>
          <w:szCs w:val="28"/>
          <w:rtl/>
          <w:lang w:bidi="ar-IQ"/>
        </w:rPr>
        <w:t xml:space="preserve"> </w:t>
      </w:r>
    </w:p>
    <w:p w14:paraId="711D8EC5"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ويمكن القول ان طروحات  الحرب الهجينة قد نمت وفق قراءات متنوعة ابرزها قراءات العقلية الغربية وقراءات العقلية الشرقية فالعقلية الغربية تفترض تحقيق اهداف الحرب الهجينة </w:t>
      </w:r>
      <w:proofErr w:type="spellStart"/>
      <w:r w:rsidRPr="00BC1419">
        <w:rPr>
          <w:rFonts w:ascii="Simplified Arabic" w:hAnsi="Simplified Arabic" w:cs="Simplified Arabic"/>
          <w:b/>
          <w:bCs/>
          <w:sz w:val="28"/>
          <w:szCs w:val="28"/>
          <w:rtl/>
          <w:lang w:bidi="ar-IQ"/>
        </w:rPr>
        <w:t>بناءا</w:t>
      </w:r>
      <w:proofErr w:type="spellEnd"/>
      <w:r w:rsidRPr="00BC1419">
        <w:rPr>
          <w:rFonts w:ascii="Simplified Arabic" w:hAnsi="Simplified Arabic" w:cs="Simplified Arabic"/>
          <w:b/>
          <w:bCs/>
          <w:sz w:val="28"/>
          <w:szCs w:val="28"/>
          <w:rtl/>
          <w:lang w:bidi="ar-IQ"/>
        </w:rPr>
        <w:t xml:space="preserve"> على توافر مجموعة من العوامل والادوات العسكرية والاجتماعية </w:t>
      </w:r>
      <w:proofErr w:type="spellStart"/>
      <w:r w:rsidRPr="00BC1419">
        <w:rPr>
          <w:rFonts w:ascii="Simplified Arabic" w:hAnsi="Simplified Arabic" w:cs="Simplified Arabic"/>
          <w:b/>
          <w:bCs/>
          <w:sz w:val="28"/>
          <w:szCs w:val="28"/>
          <w:rtl/>
          <w:lang w:bidi="ar-IQ"/>
        </w:rPr>
        <w:t>ولايتم</w:t>
      </w:r>
      <w:proofErr w:type="spellEnd"/>
      <w:r w:rsidRPr="00BC1419">
        <w:rPr>
          <w:rFonts w:ascii="Simplified Arabic" w:hAnsi="Simplified Arabic" w:cs="Simplified Arabic"/>
          <w:b/>
          <w:bCs/>
          <w:sz w:val="28"/>
          <w:szCs w:val="28"/>
          <w:rtl/>
          <w:lang w:bidi="ar-IQ"/>
        </w:rPr>
        <w:t xml:space="preserve"> تطبيقها الامن قبل الخصوم الغير </w:t>
      </w:r>
      <w:proofErr w:type="spellStart"/>
      <w:r w:rsidRPr="00BC1419">
        <w:rPr>
          <w:rFonts w:ascii="Simplified Arabic" w:hAnsi="Simplified Arabic" w:cs="Simplified Arabic"/>
          <w:b/>
          <w:bCs/>
          <w:sz w:val="28"/>
          <w:szCs w:val="28"/>
          <w:rtl/>
          <w:lang w:bidi="ar-IQ"/>
        </w:rPr>
        <w:t>الحكوميين,اماالعقلية</w:t>
      </w:r>
      <w:proofErr w:type="spellEnd"/>
      <w:r w:rsidRPr="00BC1419">
        <w:rPr>
          <w:rFonts w:ascii="Simplified Arabic" w:hAnsi="Simplified Arabic" w:cs="Simplified Arabic"/>
          <w:b/>
          <w:bCs/>
          <w:sz w:val="28"/>
          <w:szCs w:val="28"/>
          <w:rtl/>
          <w:lang w:bidi="ar-IQ"/>
        </w:rPr>
        <w:t xml:space="preserve"> الشرقية المتمثلة بروسيا تنظر لمفهوم الحرب الهجينة من زاوية مغايرة اذ تعتمد على تفسير مظاهر الحرب الهجينة </w:t>
      </w:r>
      <w:proofErr w:type="spellStart"/>
      <w:r w:rsidRPr="00BC1419">
        <w:rPr>
          <w:rFonts w:ascii="Simplified Arabic" w:hAnsi="Simplified Arabic" w:cs="Simplified Arabic"/>
          <w:b/>
          <w:bCs/>
          <w:sz w:val="28"/>
          <w:szCs w:val="28"/>
          <w:rtl/>
          <w:lang w:bidi="ar-IQ"/>
        </w:rPr>
        <w:t>بناءا</w:t>
      </w:r>
      <w:proofErr w:type="spellEnd"/>
      <w:r w:rsidRPr="00BC1419">
        <w:rPr>
          <w:rFonts w:ascii="Simplified Arabic" w:hAnsi="Simplified Arabic" w:cs="Simplified Arabic"/>
          <w:b/>
          <w:bCs/>
          <w:sz w:val="28"/>
          <w:szCs w:val="28"/>
          <w:rtl/>
          <w:lang w:bidi="ar-IQ"/>
        </w:rPr>
        <w:t xml:space="preserve"> على متغيرات جيوسياسية وابعاد سياسية وتكنولوجية واجتماعية وثم تتعكز على الابعاد العسكرية والامنية مع امكانية تطبيقه من قبل الدول وغيرها من الفاعلين من غير الدول.</w:t>
      </w:r>
    </w:p>
    <w:p w14:paraId="711D8EC6" w14:textId="47331592"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تبدو الحرب </w:t>
      </w:r>
      <w:r w:rsidR="000E2E20"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مواجهة بين قوتين على طرفي نقيض ولكن في عصرنا تتخذ الحرب أشكالًا أخرى</w:t>
      </w:r>
      <w:r w:rsidR="007D6B46"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لا يمكن أن تكون الحرب الهجينة أقل تدميراً ، والهدف منها هو السيطرة الكاملة على الخصم ، والحلفاء على حد سواء , لكن العواقب ستكون وخيمة أيضًا.</w:t>
      </w:r>
    </w:p>
    <w:p w14:paraId="711D8EC7"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proofErr w:type="spellStart"/>
      <w:r w:rsidRPr="00BC1419">
        <w:rPr>
          <w:rFonts w:ascii="Simplified Arabic" w:hAnsi="Simplified Arabic" w:cs="Simplified Arabic"/>
          <w:b/>
          <w:bCs/>
          <w:sz w:val="28"/>
          <w:szCs w:val="28"/>
          <w:rtl/>
          <w:lang w:bidi="ar-IQ"/>
        </w:rPr>
        <w:t>فالاسلوب</w:t>
      </w:r>
      <w:proofErr w:type="spellEnd"/>
      <w:r w:rsidRPr="00BC1419">
        <w:rPr>
          <w:rFonts w:ascii="Simplified Arabic" w:hAnsi="Simplified Arabic" w:cs="Simplified Arabic"/>
          <w:b/>
          <w:bCs/>
          <w:sz w:val="28"/>
          <w:szCs w:val="28"/>
          <w:rtl/>
          <w:lang w:bidi="ar-IQ"/>
        </w:rPr>
        <w:t xml:space="preserve"> القتالي والهجومي الذي تعتمده الحروب الهجينة جديد يتجاوز الحروب التقليدية المباشرة لكن مع بدء الحروب التقليدية يجري تهميش الحروب الهجينة مما يساعد في بروز الدفاع الهجين من قبل الخصم والذي يضعف كثير من الهجوم الهجين   هذه الحرب تجمع بين انماط الحروب التقليدية والحروب الغير نظامية مع الحرب الالكترونية بالإضافة الى وسائل مؤثره اخرى مثل الدبلوماسية والدعاية تصل الى حد التدخل في الانتخابات وتنفيذ اعمال ارهابية فالحرب الهجينة يمكن استعمالها لوصف الديناميكيات المرنة والمعقدة لساحة المعركة التي تحتاج الى استجابة مرنة وقابلة للتكييف بدرجة عالية .</w:t>
      </w:r>
    </w:p>
    <w:p w14:paraId="711D8EC8" w14:textId="03233E55"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B508AD" w:rsidRPr="00BC1419">
        <w:rPr>
          <w:rFonts w:ascii="Simplified Arabic" w:hAnsi="Simplified Arabic" w:cs="Simplified Arabic"/>
          <w:b/>
          <w:bCs/>
          <w:sz w:val="28"/>
          <w:szCs w:val="28"/>
          <w:rtl/>
          <w:lang w:bidi="ar-IQ"/>
        </w:rPr>
        <w:t xml:space="preserve">    </w:t>
      </w:r>
      <w:r w:rsidRPr="00BC1419">
        <w:rPr>
          <w:rFonts w:ascii="Simplified Arabic" w:hAnsi="Simplified Arabic" w:cs="Simplified Arabic"/>
          <w:b/>
          <w:bCs/>
          <w:sz w:val="28"/>
          <w:szCs w:val="28"/>
          <w:rtl/>
          <w:lang w:bidi="ar-IQ"/>
        </w:rPr>
        <w:t xml:space="preserve"> لاشك أن الجيوش الحديثة في كل الدول العظمى والمتقدمة مع غرف مخابراتها ومراكز بحوثها تتابع دائما وتعمل ليلا ونهارا من أجل مواكبة العصر الحديث بجميع اختراعاته وتطوراته التكنولوجية والتسليحية التي تتحقق وخاصة تلك التي تخدم موضوع الحرب الهجينة وطرق خوضها والتحكم بها وإدارتها، وتنقسم الاهتمامات في هذا المجال وتنصب على محورين أساسيين، الأول هجومي وهو تطوير أساليب الحرب الهجينة والوصول إلى النتائج المرجوة من خوضها واستثمار نتائجها وتحقيق أهدافها وبسرعة، والآخر دفاعي لتفادي أية هجومات هجينة معادية والتصدي لها أو التقليل من تأثيراتها وإفشالها.</w:t>
      </w:r>
    </w:p>
    <w:p w14:paraId="711D8EC9" w14:textId="77777777" w:rsidR="00E82E0A" w:rsidRPr="00BC1419" w:rsidRDefault="00E82E0A" w:rsidP="00E07268">
      <w:pPr>
        <w:spacing w:line="240" w:lineRule="auto"/>
        <w:ind w:left="142" w:hanging="142"/>
        <w:jc w:val="both"/>
        <w:rPr>
          <w:rFonts w:ascii="Simplified Arabic" w:hAnsi="Simplified Arabic" w:cs="Simplified Arabic"/>
          <w:b/>
          <w:bCs/>
          <w:i/>
          <w:iCs/>
          <w:sz w:val="28"/>
          <w:szCs w:val="28"/>
          <w:u w:val="single"/>
          <w:rtl/>
          <w:lang w:bidi="ar-IQ"/>
        </w:rPr>
      </w:pPr>
      <w:r w:rsidRPr="00BC1419">
        <w:rPr>
          <w:rFonts w:ascii="Simplified Arabic" w:hAnsi="Simplified Arabic" w:cs="Simplified Arabic"/>
          <w:b/>
          <w:bCs/>
          <w:i/>
          <w:iCs/>
          <w:sz w:val="28"/>
          <w:szCs w:val="28"/>
          <w:u w:val="single"/>
          <w:rtl/>
          <w:lang w:bidi="ar-IQ"/>
        </w:rPr>
        <w:t xml:space="preserve"> الاستنتاجات </w:t>
      </w:r>
    </w:p>
    <w:p w14:paraId="711D8ECA" w14:textId="77777777" w:rsidR="00E82E0A" w:rsidRPr="00BC1419" w:rsidRDefault="00E82E0A" w:rsidP="00E07268">
      <w:pPr>
        <w:pStyle w:val="a5"/>
        <w:numPr>
          <w:ilvl w:val="0"/>
          <w:numId w:val="21"/>
        </w:num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lastRenderedPageBreak/>
        <w:t>ان النظرية الإستراتيجية تسعى نحو تقديم أساسًا دقيقًا ومتماسكًا للتحقيق في الظواهر الاجتماعية فهي قادرة على فك تعارض النشاط الاجتماعي المصمم لتحقيق الأهداف عبر التقييمات الأخلاقية التعسفية, بهذه الطريقة ، تسهل النظرية الإستراتيجية وضوح الرؤية .</w:t>
      </w:r>
    </w:p>
    <w:p w14:paraId="711D8ECB"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2- الطروحات الفكرية لمفهوم الحرب الهجينة الشرقية والغربية ارتكزت على اجبار العدو على التحرك الدبلوماسي باتجاه الطرف المقابل (الهجين ) للوصول لاتفاق يرتضيه الطرف المهاجم بحيث يكون هدف التحرك هو الخروج من حلقة الاستنزاف .</w:t>
      </w:r>
    </w:p>
    <w:p w14:paraId="711D8ECC"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3-  صياغة مفهوم الحرب الهجينة اعتمد طروحات نظريات سابقة اي ان الافكار التي استند عليها ليست بجديدة وتم توظيفها </w:t>
      </w:r>
      <w:proofErr w:type="spellStart"/>
      <w:r w:rsidRPr="00BC1419">
        <w:rPr>
          <w:rFonts w:ascii="Simplified Arabic" w:hAnsi="Simplified Arabic" w:cs="Simplified Arabic"/>
          <w:b/>
          <w:bCs/>
          <w:sz w:val="28"/>
          <w:szCs w:val="28"/>
          <w:rtl/>
          <w:lang w:bidi="ar-IQ"/>
        </w:rPr>
        <w:t>لاسباب</w:t>
      </w:r>
      <w:proofErr w:type="spellEnd"/>
      <w:r w:rsidRPr="00BC1419">
        <w:rPr>
          <w:rFonts w:ascii="Simplified Arabic" w:hAnsi="Simplified Arabic" w:cs="Simplified Arabic"/>
          <w:b/>
          <w:bCs/>
          <w:sz w:val="28"/>
          <w:szCs w:val="28"/>
          <w:rtl/>
          <w:lang w:bidi="ar-IQ"/>
        </w:rPr>
        <w:t xml:space="preserve"> سياسية .</w:t>
      </w:r>
    </w:p>
    <w:p w14:paraId="711D8ECD"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4- ان الطابع المعاصر للحرب الهجينة يؤكد وجود تغيير في طبيعة التفاعلات الدولية فنلاحظ حالة من التخريب </w:t>
      </w:r>
      <w:proofErr w:type="spellStart"/>
      <w:r w:rsidRPr="00BC1419">
        <w:rPr>
          <w:rFonts w:ascii="Simplified Arabic" w:hAnsi="Simplified Arabic" w:cs="Simplified Arabic"/>
          <w:b/>
          <w:bCs/>
          <w:sz w:val="28"/>
          <w:szCs w:val="28"/>
          <w:rtl/>
          <w:lang w:bidi="ar-IQ"/>
        </w:rPr>
        <w:t>والتاكل</w:t>
      </w:r>
      <w:proofErr w:type="spellEnd"/>
      <w:r w:rsidRPr="00BC1419">
        <w:rPr>
          <w:rFonts w:ascii="Simplified Arabic" w:hAnsi="Simplified Arabic" w:cs="Simplified Arabic"/>
          <w:b/>
          <w:bCs/>
          <w:sz w:val="28"/>
          <w:szCs w:val="28"/>
          <w:rtl/>
          <w:lang w:bidi="ar-IQ"/>
        </w:rPr>
        <w:t xml:space="preserve"> للمعايير ليس فقط على صعيد المواجهات </w:t>
      </w:r>
      <w:proofErr w:type="spellStart"/>
      <w:r w:rsidRPr="00BC1419">
        <w:rPr>
          <w:rFonts w:ascii="Simplified Arabic" w:hAnsi="Simplified Arabic" w:cs="Simplified Arabic"/>
          <w:b/>
          <w:bCs/>
          <w:sz w:val="28"/>
          <w:szCs w:val="28"/>
          <w:rtl/>
          <w:lang w:bidi="ar-IQ"/>
        </w:rPr>
        <w:t>العكسرية</w:t>
      </w:r>
      <w:proofErr w:type="spellEnd"/>
      <w:r w:rsidRPr="00BC1419">
        <w:rPr>
          <w:rFonts w:ascii="Simplified Arabic" w:hAnsi="Simplified Arabic" w:cs="Simplified Arabic"/>
          <w:b/>
          <w:bCs/>
          <w:sz w:val="28"/>
          <w:szCs w:val="28"/>
          <w:rtl/>
          <w:lang w:bidi="ar-IQ"/>
        </w:rPr>
        <w:t xml:space="preserve"> لابل حتى على صعيد العلاقات الدولية .</w:t>
      </w:r>
    </w:p>
    <w:p w14:paraId="711D8ECE" w14:textId="77777777" w:rsidR="00E82E0A" w:rsidRPr="00BC1419" w:rsidRDefault="00E82E0A" w:rsidP="00E07268">
      <w:pPr>
        <w:pStyle w:val="a5"/>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5-تواجه الدولة المستهدفة تحالف واسع من الفاعلين سواء داخل حدودها القومية او خارجها .</w:t>
      </w:r>
    </w:p>
    <w:p w14:paraId="711D8ECF"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6-</w:t>
      </w:r>
      <w:r w:rsidRPr="00BC1419">
        <w:rPr>
          <w:rFonts w:ascii="Simplified Arabic" w:hAnsi="Simplified Arabic" w:cs="Simplified Arabic"/>
          <w:b/>
          <w:bCs/>
          <w:sz w:val="28"/>
          <w:szCs w:val="28"/>
          <w:rtl/>
          <w:lang w:bidi="ar-IQ"/>
        </w:rPr>
        <w:tab/>
        <w:t>قيام الفاعلين بشن هجمات ضد الدول حتى وان كانت مصالحهم متضاربة قد لاتصل الى مستوى العمليات العسكرية المباشرة هذا الامر قد يفرض غياب ادراك الدولة المستهدفة لخطر تعرضها لاعتداء يهدف الى زعزعة استقرارها .</w:t>
      </w:r>
    </w:p>
    <w:p w14:paraId="711D8ED0" w14:textId="77777777" w:rsidR="00E82E0A" w:rsidRPr="00BC1419" w:rsidRDefault="00E82E0A"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7-</w:t>
      </w:r>
      <w:r w:rsidRPr="00BC1419">
        <w:rPr>
          <w:rFonts w:ascii="Simplified Arabic" w:hAnsi="Simplified Arabic" w:cs="Simplified Arabic"/>
          <w:b/>
          <w:bCs/>
          <w:sz w:val="28"/>
          <w:szCs w:val="28"/>
          <w:rtl/>
          <w:lang w:bidi="ar-IQ"/>
        </w:rPr>
        <w:tab/>
        <w:t xml:space="preserve">اشاعة حالة من الفوضى الداخلية وفرض عدم الرضا على الاداء الحكومي عبر تأليب المجتمع ضد الحكومات ونجد </w:t>
      </w:r>
      <w:proofErr w:type="spellStart"/>
      <w:r w:rsidRPr="00BC1419">
        <w:rPr>
          <w:rFonts w:ascii="Simplified Arabic" w:hAnsi="Simplified Arabic" w:cs="Simplified Arabic"/>
          <w:b/>
          <w:bCs/>
          <w:sz w:val="28"/>
          <w:szCs w:val="28"/>
          <w:rtl/>
          <w:lang w:bidi="ar-IQ"/>
        </w:rPr>
        <w:t>مصاديق</w:t>
      </w:r>
      <w:proofErr w:type="spellEnd"/>
      <w:r w:rsidRPr="00BC1419">
        <w:rPr>
          <w:rFonts w:ascii="Simplified Arabic" w:hAnsi="Simplified Arabic" w:cs="Simplified Arabic"/>
          <w:b/>
          <w:bCs/>
          <w:sz w:val="28"/>
          <w:szCs w:val="28"/>
          <w:rtl/>
          <w:lang w:bidi="ar-IQ"/>
        </w:rPr>
        <w:t xml:space="preserve"> ذلك ثورات الربيع العربي .</w:t>
      </w:r>
    </w:p>
    <w:p w14:paraId="711D8ED1" w14:textId="77777777" w:rsidR="00E82E0A" w:rsidRPr="00BC1419" w:rsidRDefault="00E82E0A" w:rsidP="00E07268">
      <w:pPr>
        <w:pStyle w:val="a5"/>
        <w:numPr>
          <w:ilvl w:val="0"/>
          <w:numId w:val="23"/>
        </w:numPr>
        <w:spacing w:line="240" w:lineRule="auto"/>
        <w:ind w:left="142" w:hanging="142"/>
        <w:jc w:val="both"/>
        <w:rPr>
          <w:rFonts w:ascii="Simplified Arabic" w:hAnsi="Simplified Arabic" w:cs="Simplified Arabic"/>
          <w:b/>
          <w:bCs/>
          <w:sz w:val="28"/>
          <w:szCs w:val="28"/>
          <w:lang w:bidi="ar-IQ"/>
        </w:rPr>
      </w:pPr>
      <w:r w:rsidRPr="00BC1419">
        <w:rPr>
          <w:rFonts w:ascii="Simplified Arabic" w:hAnsi="Simplified Arabic" w:cs="Simplified Arabic"/>
          <w:b/>
          <w:bCs/>
          <w:sz w:val="28"/>
          <w:szCs w:val="28"/>
          <w:rtl/>
          <w:lang w:bidi="ar-IQ"/>
        </w:rPr>
        <w:t>العمل على ابراز الثغرات المجتمعية القائمة على اسس عرقية او دينية او مذهبية او استغلال المناطق المهمشة فلاوجود لمجتمع متجانس تماما مهما وصل الى مستوى متقدم من الرفاهية والتقدم والاستقرار الاقتصادي.</w:t>
      </w:r>
    </w:p>
    <w:p w14:paraId="711D8ED2" w14:textId="77777777" w:rsidR="00E82E0A" w:rsidRPr="00BC1419" w:rsidRDefault="00E82E0A" w:rsidP="003A05D7">
      <w:pPr>
        <w:pStyle w:val="a5"/>
        <w:numPr>
          <w:ilvl w:val="0"/>
          <w:numId w:val="23"/>
        </w:numPr>
        <w:spacing w:line="240" w:lineRule="auto"/>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فالقوة الصلبة الساحقة صارت رادعا غير كافي في كثير من الاحيان لتطوير الصراع الى اصعده مختلفة وهو ما يجعل الحرب الهجينة عاملا حاسما في المعارك طويلة المدى فالحرب الهجينة سوف تصبح اكثر شيوعا في المستقبل اذ  ستصبح التهديدات المختلطة اساليب وانشطة تستهدف نقاط ضعف الخصم ,في ظل هذه الحروب يكون الخصم دولة او كيانا غير حكومي  ومع اتسام الحرب الهجينة بالغموض ويحاول الفاعلون المختلطون طمس الحدود المعتادة للسياسة الدولية ويعملون على دمج الواجهات بين الخارج والداخل باستخدام اساليب القانونية وغير القانونية.</w:t>
      </w:r>
    </w:p>
    <w:p w14:paraId="711D8ED3" w14:textId="77777777" w:rsidR="00E82E0A" w:rsidRPr="00BC1419" w:rsidRDefault="00E82E0A" w:rsidP="003A05D7">
      <w:pPr>
        <w:pStyle w:val="a5"/>
        <w:numPr>
          <w:ilvl w:val="0"/>
          <w:numId w:val="23"/>
        </w:numPr>
        <w:spacing w:line="240" w:lineRule="auto"/>
        <w:jc w:val="both"/>
        <w:rPr>
          <w:rFonts w:ascii="Simplified Arabic" w:hAnsi="Simplified Arabic" w:cs="Simplified Arabic"/>
          <w:b/>
          <w:bCs/>
          <w:sz w:val="28"/>
          <w:szCs w:val="28"/>
          <w:rtl/>
        </w:rPr>
      </w:pPr>
      <w:r w:rsidRPr="00BC1419">
        <w:rPr>
          <w:rFonts w:ascii="Simplified Arabic" w:hAnsi="Simplified Arabic" w:cs="Simplified Arabic"/>
          <w:b/>
          <w:bCs/>
          <w:sz w:val="28"/>
          <w:szCs w:val="28"/>
          <w:rtl/>
        </w:rPr>
        <w:t xml:space="preserve">وينبغي ان ندرك مفهوم الاستراتيجية مر بالعديد من التحولات منذ ظهور اول تصور طرح بصيغة تعبر عن الاقتصار على ربطها بالوسيلة العسكرية ,حيث يذهب المفهوم المعاصر الى تضمين ادوات اخرى للقوة الوطنية غير </w:t>
      </w:r>
      <w:r w:rsidRPr="00BC1419">
        <w:rPr>
          <w:rFonts w:ascii="Simplified Arabic" w:hAnsi="Simplified Arabic" w:cs="Simplified Arabic"/>
          <w:b/>
          <w:bCs/>
          <w:sz w:val="28"/>
          <w:szCs w:val="28"/>
          <w:rtl/>
        </w:rPr>
        <w:lastRenderedPageBreak/>
        <w:t xml:space="preserve">العسكرية حيث يتم طرح المفهوم بمعناه الاوسع (الاستراتيجية الكبرى ) ,وهذا يذهب بنا الى دراسة النظرية في سياق مستويات الحروب من اجل فهم اعمق للوظيفة </w:t>
      </w:r>
      <w:proofErr w:type="spellStart"/>
      <w:r w:rsidRPr="00BC1419">
        <w:rPr>
          <w:rFonts w:ascii="Simplified Arabic" w:hAnsi="Simplified Arabic" w:cs="Simplified Arabic"/>
          <w:b/>
          <w:bCs/>
          <w:sz w:val="28"/>
          <w:szCs w:val="28"/>
          <w:rtl/>
        </w:rPr>
        <w:t>الاداتية</w:t>
      </w:r>
      <w:proofErr w:type="spellEnd"/>
      <w:r w:rsidRPr="00BC1419">
        <w:rPr>
          <w:rFonts w:ascii="Simplified Arabic" w:hAnsi="Simplified Arabic" w:cs="Simplified Arabic"/>
          <w:b/>
          <w:bCs/>
          <w:sz w:val="28"/>
          <w:szCs w:val="28"/>
          <w:rtl/>
        </w:rPr>
        <w:t xml:space="preserve"> للنظرية في اطار تطورها الى استراتيجية كبرى .</w:t>
      </w:r>
    </w:p>
    <w:p w14:paraId="711D8ED4" w14:textId="77777777" w:rsidR="00E32BFD" w:rsidRPr="00BC1419" w:rsidRDefault="00E82E0A" w:rsidP="00E32BFD">
      <w:pPr>
        <w:pStyle w:val="a5"/>
        <w:numPr>
          <w:ilvl w:val="0"/>
          <w:numId w:val="23"/>
        </w:numPr>
        <w:spacing w:line="240" w:lineRule="auto"/>
        <w:jc w:val="both"/>
        <w:rPr>
          <w:rFonts w:ascii="Simplified Arabic" w:hAnsi="Simplified Arabic" w:cs="Simplified Arabic"/>
          <w:b/>
          <w:bCs/>
          <w:sz w:val="28"/>
          <w:szCs w:val="28"/>
        </w:rPr>
      </w:pPr>
      <w:r w:rsidRPr="00BC1419">
        <w:rPr>
          <w:rFonts w:ascii="Simplified Arabic" w:hAnsi="Simplified Arabic" w:cs="Simplified Arabic"/>
          <w:b/>
          <w:bCs/>
          <w:sz w:val="28"/>
          <w:szCs w:val="28"/>
          <w:rtl/>
          <w:lang w:bidi="ar-IQ"/>
        </w:rPr>
        <w:t xml:space="preserve">في اطار الطروحات  النظرية للاستراتيجية فأن الحرب الهجينة </w:t>
      </w:r>
      <w:proofErr w:type="spellStart"/>
      <w:r w:rsidRPr="00BC1419">
        <w:rPr>
          <w:rFonts w:ascii="Simplified Arabic" w:hAnsi="Simplified Arabic" w:cs="Simplified Arabic"/>
          <w:b/>
          <w:bCs/>
          <w:sz w:val="28"/>
          <w:szCs w:val="28"/>
          <w:rtl/>
          <w:lang w:bidi="ar-IQ"/>
        </w:rPr>
        <w:t>لاتقدم</w:t>
      </w:r>
      <w:proofErr w:type="spellEnd"/>
      <w:r w:rsidRPr="00BC1419">
        <w:rPr>
          <w:rFonts w:ascii="Simplified Arabic" w:hAnsi="Simplified Arabic" w:cs="Simplified Arabic"/>
          <w:b/>
          <w:bCs/>
          <w:sz w:val="28"/>
          <w:szCs w:val="28"/>
          <w:rtl/>
          <w:lang w:bidi="ar-IQ"/>
        </w:rPr>
        <w:t xml:space="preserve"> تفسير معاصر وحقيقي  ومنطقي للحرب, فالهجين هو في التكتيكات التي طرحها </w:t>
      </w:r>
      <w:proofErr w:type="spellStart"/>
      <w:r w:rsidRPr="00BC1419">
        <w:rPr>
          <w:rFonts w:ascii="Simplified Arabic" w:hAnsi="Simplified Arabic" w:cs="Simplified Arabic"/>
          <w:b/>
          <w:bCs/>
          <w:sz w:val="28"/>
          <w:szCs w:val="28"/>
          <w:rtl/>
          <w:lang w:bidi="ar-IQ"/>
        </w:rPr>
        <w:t>هوفمان</w:t>
      </w:r>
      <w:proofErr w:type="spellEnd"/>
      <w:r w:rsidRPr="00BC1419">
        <w:rPr>
          <w:rStyle w:val="a8"/>
          <w:rFonts w:ascii="Simplified Arabic" w:hAnsi="Simplified Arabic" w:cs="Simplified Arabic"/>
          <w:b/>
          <w:bCs/>
          <w:sz w:val="28"/>
          <w:szCs w:val="28"/>
          <w:rtl/>
          <w:lang w:bidi="ar-IQ"/>
        </w:rPr>
        <w:endnoteReference w:customMarkFollows="1" w:id="10"/>
        <w:sym w:font="Symbol" w:char="F02A"/>
      </w:r>
      <w:r w:rsidRPr="00BC1419">
        <w:rPr>
          <w:rFonts w:ascii="Simplified Arabic" w:hAnsi="Simplified Arabic" w:cs="Simplified Arabic"/>
          <w:b/>
          <w:bCs/>
          <w:sz w:val="28"/>
          <w:szCs w:val="28"/>
          <w:rtl/>
          <w:lang w:bidi="ar-IQ"/>
        </w:rPr>
        <w:t xml:space="preserve"> </w:t>
      </w:r>
      <w:r w:rsidR="00E32BFD" w:rsidRPr="00BC1419">
        <w:rPr>
          <w:rFonts w:ascii="Simplified Arabic" w:hAnsi="Simplified Arabic" w:cs="Simplified Arabic"/>
          <w:b/>
          <w:bCs/>
          <w:sz w:val="28"/>
          <w:szCs w:val="28"/>
          <w:rtl/>
          <w:lang w:bidi="ar-IQ"/>
        </w:rPr>
        <w:t xml:space="preserve">بالتوافق مع طروحات </w:t>
      </w:r>
      <w:proofErr w:type="spellStart"/>
      <w:r w:rsidR="00E32BFD" w:rsidRPr="00BC1419">
        <w:rPr>
          <w:rFonts w:ascii="Simplified Arabic" w:hAnsi="Simplified Arabic" w:cs="Simplified Arabic"/>
          <w:b/>
          <w:bCs/>
          <w:sz w:val="28"/>
          <w:szCs w:val="28"/>
          <w:rtl/>
          <w:lang w:bidi="ar-IQ"/>
        </w:rPr>
        <w:t>كلاوزفيتز</w:t>
      </w:r>
      <w:proofErr w:type="spellEnd"/>
      <w:r w:rsidR="00E32BFD" w:rsidRPr="00BC1419">
        <w:rPr>
          <w:rFonts w:ascii="Simplified Arabic" w:hAnsi="Simplified Arabic" w:cs="Simplified Arabic"/>
          <w:b/>
          <w:bCs/>
          <w:sz w:val="28"/>
          <w:szCs w:val="28"/>
          <w:rtl/>
          <w:lang w:bidi="ar-IQ"/>
        </w:rPr>
        <w:t xml:space="preserve"> للحرب </w:t>
      </w:r>
      <w:proofErr w:type="spellStart"/>
      <w:r w:rsidR="00E32BFD" w:rsidRPr="00BC1419">
        <w:rPr>
          <w:rFonts w:ascii="Simplified Arabic" w:hAnsi="Simplified Arabic" w:cs="Simplified Arabic"/>
          <w:b/>
          <w:bCs/>
          <w:sz w:val="28"/>
          <w:szCs w:val="28"/>
          <w:rtl/>
          <w:lang w:bidi="ar-IQ"/>
        </w:rPr>
        <w:t>الاانه</w:t>
      </w:r>
      <w:proofErr w:type="spellEnd"/>
      <w:r w:rsidR="00E32BFD" w:rsidRPr="00BC1419">
        <w:rPr>
          <w:rFonts w:ascii="Simplified Arabic" w:hAnsi="Simplified Arabic" w:cs="Simplified Arabic"/>
          <w:b/>
          <w:bCs/>
          <w:sz w:val="28"/>
          <w:szCs w:val="28"/>
          <w:rtl/>
          <w:lang w:bidi="ar-IQ"/>
        </w:rPr>
        <w:t xml:space="preserve"> </w:t>
      </w:r>
      <w:proofErr w:type="spellStart"/>
      <w:r w:rsidR="00E32BFD" w:rsidRPr="00BC1419">
        <w:rPr>
          <w:rFonts w:ascii="Simplified Arabic" w:hAnsi="Simplified Arabic" w:cs="Simplified Arabic"/>
          <w:b/>
          <w:bCs/>
          <w:sz w:val="28"/>
          <w:szCs w:val="28"/>
          <w:rtl/>
          <w:lang w:bidi="ar-IQ"/>
        </w:rPr>
        <w:t>لايقدم</w:t>
      </w:r>
      <w:proofErr w:type="spellEnd"/>
      <w:r w:rsidR="00E32BFD" w:rsidRPr="00BC1419">
        <w:rPr>
          <w:rFonts w:ascii="Simplified Arabic" w:hAnsi="Simplified Arabic" w:cs="Simplified Arabic"/>
          <w:b/>
          <w:bCs/>
          <w:sz w:val="28"/>
          <w:szCs w:val="28"/>
          <w:rtl/>
          <w:lang w:bidi="ar-IQ"/>
        </w:rPr>
        <w:t xml:space="preserve"> تبرير حول كيفية التطابق بين الحرب المعاصرة على حد وصف </w:t>
      </w:r>
      <w:proofErr w:type="spellStart"/>
      <w:r w:rsidR="00E32BFD" w:rsidRPr="00BC1419">
        <w:rPr>
          <w:rFonts w:ascii="Simplified Arabic" w:hAnsi="Simplified Arabic" w:cs="Simplified Arabic"/>
          <w:b/>
          <w:bCs/>
          <w:sz w:val="28"/>
          <w:szCs w:val="28"/>
          <w:rtl/>
          <w:lang w:bidi="ar-IQ"/>
        </w:rPr>
        <w:t>هوفمان</w:t>
      </w:r>
      <w:proofErr w:type="spellEnd"/>
      <w:r w:rsidR="00E32BFD" w:rsidRPr="00BC1419">
        <w:rPr>
          <w:rFonts w:ascii="Simplified Arabic" w:hAnsi="Simplified Arabic" w:cs="Simplified Arabic"/>
          <w:b/>
          <w:bCs/>
          <w:sz w:val="28"/>
          <w:szCs w:val="28"/>
          <w:rtl/>
          <w:lang w:bidi="ar-IQ"/>
        </w:rPr>
        <w:t xml:space="preserve"> في تطابقه مع الحرب التقليدية </w:t>
      </w:r>
      <w:proofErr w:type="spellStart"/>
      <w:r w:rsidR="00E32BFD" w:rsidRPr="00BC1419">
        <w:rPr>
          <w:rFonts w:ascii="Simplified Arabic" w:hAnsi="Simplified Arabic" w:cs="Simplified Arabic"/>
          <w:b/>
          <w:bCs/>
          <w:sz w:val="28"/>
          <w:szCs w:val="28"/>
          <w:rtl/>
          <w:lang w:bidi="ar-IQ"/>
        </w:rPr>
        <w:t>لكلاوزفيتز</w:t>
      </w:r>
      <w:proofErr w:type="spellEnd"/>
      <w:r w:rsidR="00E32BFD" w:rsidRPr="00BC1419">
        <w:rPr>
          <w:rFonts w:ascii="Simplified Arabic" w:hAnsi="Simplified Arabic" w:cs="Simplified Arabic"/>
          <w:b/>
          <w:bCs/>
          <w:sz w:val="28"/>
          <w:szCs w:val="28"/>
          <w:rtl/>
          <w:lang w:bidi="ar-IQ"/>
        </w:rPr>
        <w:t xml:space="preserve"> بدءا من تصاعد حدة الحرب وصولا الى تقارب مع الاشكال المختلفة للحرب ودور الجهات الفاعلة داخل وخارج ساحة المعركة</w:t>
      </w:r>
      <w:r w:rsidR="00224533" w:rsidRPr="00BC1419">
        <w:rPr>
          <w:rFonts w:ascii="Simplified Arabic" w:hAnsi="Simplified Arabic" w:cs="Simplified Arabic"/>
          <w:b/>
          <w:bCs/>
          <w:sz w:val="28"/>
          <w:szCs w:val="28"/>
          <w:rtl/>
          <w:lang w:bidi="ar-IQ"/>
        </w:rPr>
        <w:t>.</w:t>
      </w:r>
    </w:p>
    <w:p w14:paraId="711D8ED5" w14:textId="5A893051" w:rsidR="00224533" w:rsidRPr="00BC1419" w:rsidRDefault="00224533" w:rsidP="00224533">
      <w:pPr>
        <w:pStyle w:val="a5"/>
        <w:numPr>
          <w:ilvl w:val="0"/>
          <w:numId w:val="23"/>
        </w:numPr>
        <w:spacing w:line="240" w:lineRule="auto"/>
        <w:jc w:val="both"/>
        <w:rPr>
          <w:rFonts w:ascii="Simplified Arabic" w:hAnsi="Simplified Arabic" w:cs="Simplified Arabic"/>
          <w:b/>
          <w:bCs/>
          <w:sz w:val="28"/>
          <w:szCs w:val="28"/>
          <w:rtl/>
        </w:rPr>
      </w:pPr>
      <w:r w:rsidRPr="00BC1419">
        <w:rPr>
          <w:rFonts w:ascii="Simplified Arabic" w:hAnsi="Simplified Arabic" w:cs="Simplified Arabic"/>
          <w:b/>
          <w:bCs/>
          <w:sz w:val="28"/>
          <w:szCs w:val="28"/>
          <w:rtl/>
        </w:rPr>
        <w:t xml:space="preserve">في اطار الطروحات  النظرية للاستراتيجية فأن الحرب الهجينة </w:t>
      </w:r>
      <w:proofErr w:type="spellStart"/>
      <w:r w:rsidRPr="00BC1419">
        <w:rPr>
          <w:rFonts w:ascii="Simplified Arabic" w:hAnsi="Simplified Arabic" w:cs="Simplified Arabic"/>
          <w:b/>
          <w:bCs/>
          <w:sz w:val="28"/>
          <w:szCs w:val="28"/>
          <w:rtl/>
        </w:rPr>
        <w:t>لاتقدم</w:t>
      </w:r>
      <w:proofErr w:type="spellEnd"/>
      <w:r w:rsidRPr="00BC1419">
        <w:rPr>
          <w:rFonts w:ascii="Simplified Arabic" w:hAnsi="Simplified Arabic" w:cs="Simplified Arabic"/>
          <w:b/>
          <w:bCs/>
          <w:sz w:val="28"/>
          <w:szCs w:val="28"/>
          <w:rtl/>
        </w:rPr>
        <w:t xml:space="preserve"> تفسير معاصر وحقيقي  ومنطقي للحرب, فالهجين هو في التكتيكات التي طرحها </w:t>
      </w:r>
      <w:proofErr w:type="spellStart"/>
      <w:r w:rsidRPr="00BC1419">
        <w:rPr>
          <w:rFonts w:ascii="Simplified Arabic" w:hAnsi="Simplified Arabic" w:cs="Simplified Arabic"/>
          <w:b/>
          <w:bCs/>
          <w:sz w:val="28"/>
          <w:szCs w:val="28"/>
          <w:rtl/>
        </w:rPr>
        <w:t>هوفمان</w:t>
      </w:r>
      <w:proofErr w:type="spellEnd"/>
      <w:r w:rsidRPr="00BC1419">
        <w:rPr>
          <w:rFonts w:ascii="Simplified Arabic" w:hAnsi="Simplified Arabic" w:cs="Simplified Arabic"/>
          <w:b/>
          <w:bCs/>
          <w:sz w:val="28"/>
          <w:szCs w:val="28"/>
        </w:rPr>
        <w:t></w:t>
      </w:r>
      <w:r w:rsidRPr="00BC1419">
        <w:rPr>
          <w:rFonts w:ascii="Simplified Arabic" w:hAnsi="Simplified Arabic" w:cs="Simplified Arabic"/>
          <w:b/>
          <w:bCs/>
          <w:sz w:val="28"/>
          <w:szCs w:val="28"/>
          <w:rtl/>
        </w:rPr>
        <w:t xml:space="preserve"> بالتوافق مع طروحات </w:t>
      </w:r>
      <w:proofErr w:type="spellStart"/>
      <w:r w:rsidRPr="00BC1419">
        <w:rPr>
          <w:rFonts w:ascii="Simplified Arabic" w:hAnsi="Simplified Arabic" w:cs="Simplified Arabic"/>
          <w:b/>
          <w:bCs/>
          <w:sz w:val="28"/>
          <w:szCs w:val="28"/>
          <w:rtl/>
        </w:rPr>
        <w:t>كلاوزفيتز</w:t>
      </w:r>
      <w:proofErr w:type="spellEnd"/>
      <w:r w:rsidRPr="00BC1419">
        <w:rPr>
          <w:rFonts w:ascii="Simplified Arabic" w:hAnsi="Simplified Arabic" w:cs="Simplified Arabic"/>
          <w:b/>
          <w:bCs/>
          <w:sz w:val="28"/>
          <w:szCs w:val="28"/>
          <w:rtl/>
        </w:rPr>
        <w:t xml:space="preserve"> للحرب </w:t>
      </w:r>
      <w:proofErr w:type="spellStart"/>
      <w:r w:rsidRPr="00BC1419">
        <w:rPr>
          <w:rFonts w:ascii="Simplified Arabic" w:hAnsi="Simplified Arabic" w:cs="Simplified Arabic"/>
          <w:b/>
          <w:bCs/>
          <w:sz w:val="28"/>
          <w:szCs w:val="28"/>
          <w:rtl/>
        </w:rPr>
        <w:t>ال</w:t>
      </w:r>
      <w:r w:rsidR="00A3373F">
        <w:rPr>
          <w:rFonts w:ascii="Simplified Arabic" w:hAnsi="Simplified Arabic" w:cs="Simplified Arabic" w:hint="cs"/>
          <w:b/>
          <w:bCs/>
          <w:sz w:val="28"/>
          <w:szCs w:val="28"/>
          <w:rtl/>
        </w:rPr>
        <w:t>سس</w:t>
      </w:r>
      <w:r w:rsidRPr="00BC1419">
        <w:rPr>
          <w:rFonts w:ascii="Simplified Arabic" w:hAnsi="Simplified Arabic" w:cs="Simplified Arabic"/>
          <w:b/>
          <w:bCs/>
          <w:sz w:val="28"/>
          <w:szCs w:val="28"/>
          <w:rtl/>
        </w:rPr>
        <w:t>اانه</w:t>
      </w:r>
      <w:proofErr w:type="spellEnd"/>
      <w:r w:rsidRPr="00BC1419">
        <w:rPr>
          <w:rFonts w:ascii="Simplified Arabic" w:hAnsi="Simplified Arabic" w:cs="Simplified Arabic"/>
          <w:b/>
          <w:bCs/>
          <w:sz w:val="28"/>
          <w:szCs w:val="28"/>
          <w:rtl/>
        </w:rPr>
        <w:t xml:space="preserve"> </w:t>
      </w:r>
      <w:proofErr w:type="spellStart"/>
      <w:r w:rsidRPr="00BC1419">
        <w:rPr>
          <w:rFonts w:ascii="Simplified Arabic" w:hAnsi="Simplified Arabic" w:cs="Simplified Arabic"/>
          <w:b/>
          <w:bCs/>
          <w:sz w:val="28"/>
          <w:szCs w:val="28"/>
          <w:rtl/>
        </w:rPr>
        <w:t>لايقدم</w:t>
      </w:r>
      <w:proofErr w:type="spellEnd"/>
      <w:r w:rsidRPr="00BC1419">
        <w:rPr>
          <w:rFonts w:ascii="Simplified Arabic" w:hAnsi="Simplified Arabic" w:cs="Simplified Arabic"/>
          <w:b/>
          <w:bCs/>
          <w:sz w:val="28"/>
          <w:szCs w:val="28"/>
          <w:rtl/>
        </w:rPr>
        <w:t xml:space="preserve"> تبرير حول كيفية التطابق بين الحرب المعاصرة على حد وصف </w:t>
      </w:r>
      <w:proofErr w:type="spellStart"/>
      <w:r w:rsidRPr="00BC1419">
        <w:rPr>
          <w:rFonts w:ascii="Simplified Arabic" w:hAnsi="Simplified Arabic" w:cs="Simplified Arabic"/>
          <w:b/>
          <w:bCs/>
          <w:sz w:val="28"/>
          <w:szCs w:val="28"/>
          <w:rtl/>
        </w:rPr>
        <w:t>هوفمان</w:t>
      </w:r>
      <w:proofErr w:type="spellEnd"/>
      <w:r w:rsidRPr="00BC1419">
        <w:rPr>
          <w:rFonts w:ascii="Simplified Arabic" w:hAnsi="Simplified Arabic" w:cs="Simplified Arabic"/>
          <w:b/>
          <w:bCs/>
          <w:sz w:val="28"/>
          <w:szCs w:val="28"/>
          <w:rtl/>
        </w:rPr>
        <w:t xml:space="preserve"> في تطابقه مع الحرب التقليدية </w:t>
      </w:r>
      <w:proofErr w:type="spellStart"/>
      <w:r w:rsidRPr="00BC1419">
        <w:rPr>
          <w:rFonts w:ascii="Simplified Arabic" w:hAnsi="Simplified Arabic" w:cs="Simplified Arabic"/>
          <w:b/>
          <w:bCs/>
          <w:sz w:val="28"/>
          <w:szCs w:val="28"/>
          <w:rtl/>
        </w:rPr>
        <w:t>لكلاوزفيتز</w:t>
      </w:r>
      <w:proofErr w:type="spellEnd"/>
      <w:r w:rsidRPr="00BC1419">
        <w:rPr>
          <w:rFonts w:ascii="Simplified Arabic" w:hAnsi="Simplified Arabic" w:cs="Simplified Arabic"/>
          <w:b/>
          <w:bCs/>
          <w:sz w:val="28"/>
          <w:szCs w:val="28"/>
          <w:rtl/>
        </w:rPr>
        <w:t xml:space="preserve"> بدءا من تصاعد حدة الحرب وصولا الى تقارب مع الاشكال المختلفة للحرب ودور الجهات الفاعلة داخل وخارج ساحة المعركة</w:t>
      </w:r>
      <w:r w:rsidR="00FF4D98" w:rsidRPr="00BC1419">
        <w:rPr>
          <w:rFonts w:ascii="Simplified Arabic" w:hAnsi="Simplified Arabic" w:cs="Simplified Arabic"/>
          <w:b/>
          <w:bCs/>
          <w:sz w:val="28"/>
          <w:szCs w:val="28"/>
          <w:rtl/>
        </w:rPr>
        <w:t>.</w:t>
      </w:r>
    </w:p>
    <w:p w14:paraId="711D8ED6" w14:textId="77777777" w:rsidR="00A06819" w:rsidRPr="00BC1419" w:rsidRDefault="002564AD" w:rsidP="00E07268">
      <w:pPr>
        <w:spacing w:line="240" w:lineRule="auto"/>
        <w:ind w:left="142" w:hanging="142"/>
        <w:jc w:val="both"/>
        <w:rPr>
          <w:rFonts w:ascii="Simplified Arabic" w:hAnsi="Simplified Arabic" w:cs="Simplified Arabic"/>
          <w:b/>
          <w:bCs/>
          <w:i/>
          <w:iCs/>
          <w:sz w:val="28"/>
          <w:szCs w:val="28"/>
          <w:u w:val="single"/>
          <w:rtl/>
          <w:lang w:bidi="ar-IQ"/>
        </w:rPr>
      </w:pPr>
      <w:r w:rsidRPr="00BC1419">
        <w:rPr>
          <w:rFonts w:ascii="Simplified Arabic" w:hAnsi="Simplified Arabic" w:cs="Simplified Arabic"/>
          <w:b/>
          <w:bCs/>
          <w:i/>
          <w:iCs/>
          <w:sz w:val="28"/>
          <w:szCs w:val="28"/>
          <w:u w:val="single"/>
          <w:rtl/>
          <w:lang w:bidi="ar-IQ"/>
        </w:rPr>
        <w:t xml:space="preserve">التوصيات </w:t>
      </w:r>
    </w:p>
    <w:p w14:paraId="0EAC8ACD" w14:textId="74169FF0" w:rsidR="00C850BD" w:rsidRPr="00BC1419" w:rsidRDefault="00C850BD" w:rsidP="00920461">
      <w:pPr>
        <w:pStyle w:val="a5"/>
        <w:numPr>
          <w:ilvl w:val="0"/>
          <w:numId w:val="15"/>
        </w:numPr>
        <w:spacing w:line="240" w:lineRule="auto"/>
        <w:ind w:left="142" w:hanging="142"/>
        <w:jc w:val="both"/>
        <w:rPr>
          <w:rFonts w:ascii="Simplified Arabic" w:hAnsi="Simplified Arabic" w:cs="Simplified Arabic"/>
          <w:b/>
          <w:bCs/>
          <w:sz w:val="28"/>
          <w:szCs w:val="28"/>
          <w:lang w:bidi="ar-IQ"/>
        </w:rPr>
      </w:pPr>
      <w:r w:rsidRPr="00BC1419">
        <w:rPr>
          <w:rFonts w:ascii="Simplified Arabic" w:hAnsi="Simplified Arabic" w:cs="Simplified Arabic"/>
          <w:b/>
          <w:bCs/>
          <w:sz w:val="28"/>
          <w:szCs w:val="28"/>
          <w:rtl/>
          <w:lang w:bidi="ar-IQ"/>
        </w:rPr>
        <w:t xml:space="preserve">إيجاد بناء مفاهيمي </w:t>
      </w:r>
      <w:r w:rsidR="002564AD" w:rsidRPr="00BC1419">
        <w:rPr>
          <w:rFonts w:ascii="Simplified Arabic" w:hAnsi="Simplified Arabic" w:cs="Simplified Arabic"/>
          <w:b/>
          <w:bCs/>
          <w:sz w:val="28"/>
          <w:szCs w:val="28"/>
          <w:rtl/>
          <w:lang w:bidi="ar-IQ"/>
        </w:rPr>
        <w:t xml:space="preserve">لدراسة الحرب الهجينة </w:t>
      </w:r>
      <w:r w:rsidR="009313B3" w:rsidRPr="00BC1419">
        <w:rPr>
          <w:rFonts w:ascii="Simplified Arabic" w:hAnsi="Simplified Arabic" w:cs="Simplified Arabic"/>
          <w:b/>
          <w:bCs/>
          <w:sz w:val="28"/>
          <w:szCs w:val="28"/>
          <w:rtl/>
          <w:lang w:bidi="ar-IQ"/>
        </w:rPr>
        <w:t>.</w:t>
      </w:r>
    </w:p>
    <w:p w14:paraId="711D8ED8" w14:textId="28B11DF9" w:rsidR="002564AD" w:rsidRPr="00BC1419" w:rsidRDefault="004C3128" w:rsidP="00C850BD">
      <w:pPr>
        <w:spacing w:line="240" w:lineRule="auto"/>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w:t>
      </w:r>
      <w:r w:rsidR="009313B3" w:rsidRPr="00BC1419">
        <w:rPr>
          <w:rFonts w:ascii="Simplified Arabic" w:hAnsi="Simplified Arabic" w:cs="Simplified Arabic"/>
          <w:b/>
          <w:bCs/>
          <w:sz w:val="28"/>
          <w:szCs w:val="28"/>
          <w:rtl/>
          <w:lang w:bidi="ar-IQ"/>
        </w:rPr>
        <w:t xml:space="preserve"> تطور الحرب من خلال دعم الاختيار الأمثل </w:t>
      </w:r>
      <w:r w:rsidR="00361397" w:rsidRPr="00BC1419">
        <w:rPr>
          <w:rFonts w:ascii="Simplified Arabic" w:hAnsi="Simplified Arabic" w:cs="Simplified Arabic"/>
          <w:b/>
          <w:bCs/>
          <w:sz w:val="28"/>
          <w:szCs w:val="28"/>
          <w:rtl/>
          <w:lang w:bidi="ar-IQ"/>
        </w:rPr>
        <w:t xml:space="preserve">لشن الحروب بكافة اشكالها </w:t>
      </w:r>
      <w:r w:rsidR="002564AD" w:rsidRPr="00BC1419">
        <w:rPr>
          <w:rFonts w:ascii="Simplified Arabic" w:hAnsi="Simplified Arabic" w:cs="Simplified Arabic"/>
          <w:b/>
          <w:bCs/>
          <w:sz w:val="28"/>
          <w:szCs w:val="28"/>
          <w:rtl/>
          <w:lang w:bidi="ar-IQ"/>
        </w:rPr>
        <w:t>.</w:t>
      </w:r>
    </w:p>
    <w:p w14:paraId="711D8ED9" w14:textId="77777777" w:rsidR="002564AD" w:rsidRPr="00BC1419" w:rsidRDefault="004C3128" w:rsidP="00E07268">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2564AD" w:rsidRPr="00BC1419">
        <w:rPr>
          <w:rFonts w:ascii="Simplified Arabic" w:hAnsi="Simplified Arabic" w:cs="Simplified Arabic"/>
          <w:b/>
          <w:bCs/>
          <w:sz w:val="28"/>
          <w:szCs w:val="28"/>
          <w:rtl/>
          <w:lang w:bidi="ar-IQ"/>
        </w:rPr>
        <w:t>تتيح خصائص التكامل وقابلية التكيف للنموذج إمكانية عكس عمليات تنسيق استراتيجيات تفاعل القوى والوسائل غير المتجانسة المستخدمة في الحرب ، وهو أمر مهم لتنسيق التدابير لمواجهة الحرب الهجينة.</w:t>
      </w:r>
    </w:p>
    <w:p w14:paraId="711D8EDA" w14:textId="208767BD" w:rsidR="00233F62" w:rsidRPr="00BC1419" w:rsidRDefault="004C3128" w:rsidP="00015787">
      <w:pPr>
        <w:spacing w:line="240" w:lineRule="auto"/>
        <w:ind w:left="142" w:hanging="142"/>
        <w:jc w:val="both"/>
        <w:rPr>
          <w:rFonts w:ascii="Simplified Arabic" w:hAnsi="Simplified Arabic" w:cs="Simplified Arabic"/>
          <w:b/>
          <w:bCs/>
          <w:sz w:val="28"/>
          <w:szCs w:val="28"/>
          <w:rtl/>
          <w:lang w:bidi="ar-IQ"/>
        </w:rPr>
      </w:pPr>
      <w:r w:rsidRPr="00BC1419">
        <w:rPr>
          <w:rFonts w:ascii="Simplified Arabic" w:hAnsi="Simplified Arabic" w:cs="Simplified Arabic"/>
          <w:b/>
          <w:bCs/>
          <w:sz w:val="28"/>
          <w:szCs w:val="28"/>
          <w:rtl/>
          <w:lang w:bidi="ar-IQ"/>
        </w:rPr>
        <w:t xml:space="preserve">- </w:t>
      </w:r>
      <w:r w:rsidR="00015787" w:rsidRPr="00BC1419">
        <w:rPr>
          <w:rFonts w:ascii="Simplified Arabic" w:hAnsi="Simplified Arabic" w:cs="Simplified Arabic"/>
          <w:b/>
          <w:bCs/>
          <w:sz w:val="28"/>
          <w:szCs w:val="28"/>
          <w:rtl/>
          <w:lang w:bidi="ar-IQ"/>
        </w:rPr>
        <w:t xml:space="preserve"> تفرض طبيعة </w:t>
      </w:r>
      <w:r w:rsidR="002564AD" w:rsidRPr="00BC1419">
        <w:rPr>
          <w:rFonts w:ascii="Simplified Arabic" w:hAnsi="Simplified Arabic" w:cs="Simplified Arabic"/>
          <w:b/>
          <w:bCs/>
          <w:sz w:val="28"/>
          <w:szCs w:val="28"/>
          <w:rtl/>
          <w:lang w:bidi="ar-IQ"/>
        </w:rPr>
        <w:t xml:space="preserve">الحروب الهجينة المواجهات الحربية النوعية </w:t>
      </w:r>
      <w:r w:rsidR="00015787" w:rsidRPr="00BC1419">
        <w:rPr>
          <w:rFonts w:ascii="Simplified Arabic" w:hAnsi="Simplified Arabic" w:cs="Simplified Arabic"/>
          <w:b/>
          <w:bCs/>
          <w:sz w:val="28"/>
          <w:szCs w:val="28"/>
          <w:rtl/>
          <w:lang w:bidi="ar-IQ"/>
        </w:rPr>
        <w:t xml:space="preserve">التي تفرض </w:t>
      </w:r>
      <w:r w:rsidR="002564AD" w:rsidRPr="00BC1419">
        <w:rPr>
          <w:rFonts w:ascii="Simplified Arabic" w:hAnsi="Simplified Arabic" w:cs="Simplified Arabic"/>
          <w:b/>
          <w:bCs/>
          <w:sz w:val="28"/>
          <w:szCs w:val="28"/>
          <w:rtl/>
          <w:lang w:bidi="ar-IQ"/>
        </w:rPr>
        <w:t xml:space="preserve"> نمط دفاعي متكامل </w:t>
      </w:r>
      <w:r w:rsidR="00015787" w:rsidRPr="00BC1419">
        <w:rPr>
          <w:rFonts w:ascii="Simplified Arabic" w:hAnsi="Simplified Arabic" w:cs="Simplified Arabic"/>
          <w:b/>
          <w:bCs/>
          <w:sz w:val="28"/>
          <w:szCs w:val="28"/>
          <w:rtl/>
          <w:lang w:bidi="ar-IQ"/>
        </w:rPr>
        <w:t>.</w:t>
      </w:r>
    </w:p>
    <w:sectPr w:rsidR="00233F62" w:rsidRPr="00BC1419" w:rsidSect="00071EF7">
      <w:footerReference w:type="default" r:id="rId8"/>
      <w:footnotePr>
        <w:numRestart w:val="eachPage"/>
      </w:footnotePr>
      <w:endnotePr>
        <w:numFmt w:val="decimal"/>
      </w:endnotePr>
      <w:type w:val="continuous"/>
      <w:pgSz w:w="11906" w:h="16838"/>
      <w:pgMar w:top="1440" w:right="707" w:bottom="1440" w:left="70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39F1" w14:textId="77777777" w:rsidR="00663DCA" w:rsidRDefault="00663DCA" w:rsidP="00D87DED">
      <w:pPr>
        <w:spacing w:after="0" w:line="240" w:lineRule="auto"/>
      </w:pPr>
      <w:r>
        <w:separator/>
      </w:r>
    </w:p>
  </w:endnote>
  <w:endnote w:type="continuationSeparator" w:id="0">
    <w:p w14:paraId="52617073" w14:textId="77777777" w:rsidR="00663DCA" w:rsidRDefault="00663DCA" w:rsidP="00D87DED">
      <w:pPr>
        <w:spacing w:after="0" w:line="240" w:lineRule="auto"/>
      </w:pPr>
      <w:r>
        <w:continuationSeparator/>
      </w:r>
    </w:p>
  </w:endnote>
  <w:endnote w:type="continuationNotice" w:id="1">
    <w:p w14:paraId="1B7503A8" w14:textId="77777777" w:rsidR="00663DCA" w:rsidRDefault="00663DCA">
      <w:pPr>
        <w:spacing w:after="0" w:line="240" w:lineRule="auto"/>
      </w:pPr>
    </w:p>
  </w:endnote>
  <w:endnote w:id="2">
    <w:p w14:paraId="711D8FD9" w14:textId="77777777" w:rsidR="00332EEF" w:rsidRDefault="00205A1E" w:rsidP="009B35F4">
      <w:pPr>
        <w:pStyle w:val="a7"/>
        <w:bidi w:val="0"/>
        <w:jc w:val="right"/>
        <w:rPr>
          <w:sz w:val="24"/>
          <w:szCs w:val="24"/>
          <w:u w:val="single"/>
          <w:rtl/>
          <w:lang w:bidi="ar-IQ"/>
        </w:rPr>
      </w:pPr>
      <w:r>
        <w:rPr>
          <w:rFonts w:hint="cs"/>
          <w:sz w:val="24"/>
          <w:szCs w:val="24"/>
          <w:u w:val="single"/>
          <w:rtl/>
        </w:rPr>
        <w:t>المصادر العربية</w:t>
      </w:r>
    </w:p>
    <w:p w14:paraId="711D8FDA" w14:textId="77777777" w:rsidR="00332EEF" w:rsidRPr="007E62F1" w:rsidRDefault="00332EEF" w:rsidP="00CC5569">
      <w:pPr>
        <w:pStyle w:val="a7"/>
        <w:bidi w:val="0"/>
        <w:jc w:val="right"/>
        <w:rPr>
          <w:rFonts w:ascii="Simplified Arabic" w:hAnsi="Simplified Arabic" w:cs="Simplified Arabic"/>
          <w:sz w:val="24"/>
          <w:szCs w:val="24"/>
          <w:lang w:bidi="ar-IQ"/>
        </w:rPr>
      </w:pPr>
      <w:r w:rsidRPr="00E42DC1">
        <w:rPr>
          <w:rFonts w:hint="cs"/>
          <w:sz w:val="24"/>
          <w:szCs w:val="24"/>
          <w:rtl/>
        </w:rPr>
        <w:t>1</w:t>
      </w:r>
      <w:r w:rsidRPr="007E62F1">
        <w:rPr>
          <w:rFonts w:ascii="Simplified Arabic" w:hAnsi="Simplified Arabic" w:cs="Simplified Arabic"/>
          <w:sz w:val="24"/>
          <w:szCs w:val="24"/>
          <w:rtl/>
        </w:rPr>
        <w:t>-</w:t>
      </w:r>
      <w:r w:rsidRPr="007E62F1">
        <w:rPr>
          <w:rFonts w:ascii="Simplified Arabic" w:hAnsi="Simplified Arabic" w:cs="Simplified Arabic"/>
          <w:sz w:val="24"/>
          <w:szCs w:val="24"/>
          <w:rtl/>
          <w:lang w:bidi="ar-IQ"/>
        </w:rPr>
        <w:t xml:space="preserve"> اوفير فريدمان , الحرب الهجينة الروسية الطفرة والاستخدام السياسي , ترجمة ضرار الخضر ,تركيا و مركز نورس للدراسات , 2020</w:t>
      </w:r>
    </w:p>
    <w:p w14:paraId="711D8FDB" w14:textId="77777777" w:rsidR="00332EEF" w:rsidRPr="007E62F1" w:rsidRDefault="00332EEF" w:rsidP="003108CA">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rPr>
        <w:t xml:space="preserve">.2- شادي عبد الوهاب منصور , حروب الجيل الخامس _اساليب التفجير من الداخل على الساحة الدولية , القاهرة : العربي للنشر والتوزيع , </w:t>
      </w:r>
      <w:r w:rsidRPr="007E62F1">
        <w:rPr>
          <w:rFonts w:ascii="Simplified Arabic" w:hAnsi="Simplified Arabic" w:cs="Simplified Arabic"/>
          <w:sz w:val="24"/>
          <w:szCs w:val="24"/>
          <w:rtl/>
          <w:lang w:bidi="ar-IQ"/>
        </w:rPr>
        <w:t xml:space="preserve"> 1999.</w:t>
      </w:r>
    </w:p>
    <w:p w14:paraId="711D8FDC" w14:textId="77777777" w:rsidR="00332EEF" w:rsidRPr="007E62F1" w:rsidRDefault="00332EEF" w:rsidP="003108CA">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rPr>
        <w:t xml:space="preserve"> 3- جهاد محمد حسن , حروب الجيل الرابع وتوظيف الميليشيات والمرتزقة ,,فلسطين :بيت المقدس للدراسات ,بلا .</w:t>
      </w:r>
    </w:p>
    <w:p w14:paraId="711D8FDD" w14:textId="77777777" w:rsidR="00332EEF" w:rsidRPr="007E62F1" w:rsidRDefault="00332EEF" w:rsidP="003108CA">
      <w:pPr>
        <w:pStyle w:val="a7"/>
        <w:rPr>
          <w:rFonts w:ascii="Simplified Arabic" w:hAnsi="Simplified Arabic" w:cs="Simplified Arabic"/>
          <w:sz w:val="24"/>
          <w:szCs w:val="24"/>
          <w:rtl/>
        </w:rPr>
      </w:pPr>
      <w:r w:rsidRPr="007E62F1">
        <w:rPr>
          <w:rFonts w:ascii="Simplified Arabic" w:hAnsi="Simplified Arabic" w:cs="Simplified Arabic"/>
          <w:sz w:val="24"/>
          <w:szCs w:val="24"/>
          <w:rtl/>
          <w:lang w:bidi="ar-IQ"/>
        </w:rPr>
        <w:t>4-</w:t>
      </w:r>
      <w:r w:rsidRPr="007E62F1">
        <w:rPr>
          <w:rFonts w:ascii="Simplified Arabic" w:hAnsi="Simplified Arabic" w:cs="Simplified Arabic"/>
          <w:sz w:val="24"/>
          <w:szCs w:val="24"/>
          <w:rtl/>
        </w:rPr>
        <w:t xml:space="preserve"> شادي عبد الوهاب، "التفجير من الداخل: الملامح الاساسية لدوامة العنف في حروب الجيل الخامس"، أبوظبي: إتجاهات الأحداث، العدد 1, 2013,</w:t>
      </w:r>
    </w:p>
    <w:p w14:paraId="711D8FDE" w14:textId="77777777" w:rsidR="00332EEF" w:rsidRPr="007E62F1" w:rsidRDefault="00332EEF" w:rsidP="003108CA">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rPr>
        <w:t>5-</w:t>
      </w:r>
      <w:r w:rsidRPr="007E62F1">
        <w:rPr>
          <w:rFonts w:ascii="Simplified Arabic" w:hAnsi="Simplified Arabic" w:cs="Simplified Arabic"/>
          <w:sz w:val="24"/>
          <w:szCs w:val="24"/>
          <w:rtl/>
          <w:lang w:bidi="ar-IQ"/>
        </w:rPr>
        <w:t xml:space="preserve"> دوغين ألكسندر، أسس الجيوبولتيكا: مستقبل روسيا الجيوبولتيكي، ترجمة: عماد حاتم</w:t>
      </w:r>
      <w:r w:rsidRPr="007E62F1">
        <w:rPr>
          <w:rFonts w:ascii="Simplified Arabic" w:hAnsi="Simplified Arabic" w:cs="Simplified Arabic"/>
          <w:sz w:val="24"/>
          <w:szCs w:val="24"/>
          <w:lang w:bidi="ar-IQ"/>
        </w:rPr>
        <w:t xml:space="preserve"> </w:t>
      </w:r>
      <w:r w:rsidRPr="007E62F1">
        <w:rPr>
          <w:rFonts w:ascii="Simplified Arabic" w:hAnsi="Simplified Arabic" w:cs="Simplified Arabic"/>
          <w:sz w:val="24"/>
          <w:szCs w:val="24"/>
          <w:rtl/>
          <w:lang w:bidi="ar-IQ"/>
        </w:rPr>
        <w:t>,طرابلس: دار الكتاب الجديد المتحدة، 2004.</w:t>
      </w:r>
    </w:p>
    <w:p w14:paraId="711D8FDF" w14:textId="77777777" w:rsidR="00332EEF" w:rsidRPr="007E62F1" w:rsidRDefault="00332EEF" w:rsidP="00C7122B">
      <w:pPr>
        <w:pStyle w:val="a7"/>
        <w:rPr>
          <w:rFonts w:ascii="Simplified Arabic" w:hAnsi="Simplified Arabic" w:cs="Simplified Arabic"/>
          <w:sz w:val="24"/>
          <w:szCs w:val="24"/>
          <w:rtl/>
        </w:rPr>
      </w:pPr>
      <w:r w:rsidRPr="007E62F1">
        <w:rPr>
          <w:rFonts w:ascii="Simplified Arabic" w:hAnsi="Simplified Arabic" w:cs="Simplified Arabic"/>
          <w:sz w:val="24"/>
          <w:szCs w:val="24"/>
          <w:rtl/>
          <w:lang w:bidi="ar-IQ"/>
        </w:rPr>
        <w:t>6-</w:t>
      </w:r>
      <w:r w:rsidRPr="007E62F1">
        <w:rPr>
          <w:rFonts w:ascii="Simplified Arabic" w:hAnsi="Simplified Arabic" w:cs="Simplified Arabic"/>
          <w:sz w:val="24"/>
          <w:szCs w:val="24"/>
          <w:rtl/>
        </w:rPr>
        <w:t xml:space="preserve"> شلاباك ديفيد و ميكيل جونز، "محاكاة سيناريو الحرب دفاعا عن دول , البلطيق"، كاليفورنيا: مؤسسة  راند،, ترحمة مركز نورس للدراسات الاستراتيجية , 2016,</w:t>
      </w:r>
    </w:p>
    <w:p w14:paraId="711D8FE0" w14:textId="77777777" w:rsidR="00332EEF" w:rsidRPr="007E62F1" w:rsidRDefault="00332EEF" w:rsidP="00683300">
      <w:pPr>
        <w:pStyle w:val="a7"/>
        <w:rPr>
          <w:rFonts w:ascii="Simplified Arabic" w:hAnsi="Simplified Arabic" w:cs="Simplified Arabic"/>
          <w:sz w:val="24"/>
          <w:szCs w:val="24"/>
          <w:rtl/>
        </w:rPr>
      </w:pPr>
      <w:r w:rsidRPr="007E62F1">
        <w:rPr>
          <w:rFonts w:ascii="Simplified Arabic" w:hAnsi="Simplified Arabic" w:cs="Simplified Arabic"/>
          <w:sz w:val="24"/>
          <w:szCs w:val="24"/>
          <w:rtl/>
        </w:rPr>
        <w:t>7-.نافع بشير، الأزمة الأوكرانية: ”تفجر الصراع على أوروبا من جديد.“ ، الدوحة: مركز الجزيرة للدارسات، مارس 2014.</w:t>
      </w:r>
    </w:p>
    <w:p w14:paraId="711D8FE1" w14:textId="77777777" w:rsidR="00332EEF" w:rsidRPr="007E62F1" w:rsidRDefault="00332EEF" w:rsidP="00683300">
      <w:pPr>
        <w:pStyle w:val="a7"/>
        <w:rPr>
          <w:rFonts w:ascii="Simplified Arabic" w:hAnsi="Simplified Arabic" w:cs="Simplified Arabic"/>
          <w:sz w:val="24"/>
          <w:szCs w:val="24"/>
          <w:rtl/>
        </w:rPr>
      </w:pPr>
      <w:r w:rsidRPr="007E62F1">
        <w:rPr>
          <w:rFonts w:ascii="Simplified Arabic" w:hAnsi="Simplified Arabic" w:cs="Simplified Arabic"/>
          <w:sz w:val="24"/>
          <w:szCs w:val="24"/>
          <w:rtl/>
        </w:rPr>
        <w:t>8- آلان شافيير:  "التقنيات الصاعدة في مستقبل الحرب الهجينة- التقنيات الناشئة في سياق حرب مستقبلية/هجينة", ترجمه لمركز نورس: أ. ضرار الخضر أحمد علي, تركيا,بلا.</w:t>
      </w:r>
    </w:p>
    <w:p w14:paraId="711D8FE2" w14:textId="77777777" w:rsidR="00332EEF" w:rsidRPr="007E62F1" w:rsidRDefault="00332EEF" w:rsidP="00683300">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rPr>
        <w:t>9-</w:t>
      </w:r>
      <w:r w:rsidRPr="007E62F1">
        <w:rPr>
          <w:rFonts w:ascii="Simplified Arabic" w:hAnsi="Simplified Arabic" w:cs="Simplified Arabic"/>
          <w:sz w:val="24"/>
          <w:szCs w:val="24"/>
          <w:rtl/>
          <w:lang w:bidi="ar-IQ"/>
        </w:rPr>
        <w:t xml:space="preserve"> محمد أحمد عوض، الإدارة الإستراتيجية (الأصول والأسس العلمية)، الدار الجامعية، الإسكندرية، 1999</w:t>
      </w:r>
    </w:p>
    <w:p w14:paraId="711D8FE3" w14:textId="77777777" w:rsidR="00332EEF" w:rsidRPr="007E62F1" w:rsidRDefault="00332EEF" w:rsidP="00B33E72">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lang w:bidi="ar-IQ"/>
        </w:rPr>
        <w:t>10-</w:t>
      </w:r>
      <w:r w:rsidRPr="007E62F1">
        <w:rPr>
          <w:rFonts w:ascii="Simplified Arabic" w:hAnsi="Simplified Arabic" w:cs="Simplified Arabic"/>
          <w:sz w:val="24"/>
          <w:szCs w:val="24"/>
          <w:rtl/>
        </w:rPr>
        <w:t>جون ستون: الإستراتيجية العسكرية : سياسة وأسلوب الحرب, مركز الإمارات للدراسات والبحوث الإستراتيجية – الإمارات,2014</w:t>
      </w:r>
    </w:p>
    <w:p w14:paraId="711D8FE4" w14:textId="77777777" w:rsidR="00332EEF" w:rsidRPr="007E62F1" w:rsidRDefault="00332EEF" w:rsidP="00B33E72">
      <w:pPr>
        <w:pStyle w:val="a7"/>
        <w:rPr>
          <w:rFonts w:ascii="Simplified Arabic" w:hAnsi="Simplified Arabic" w:cs="Simplified Arabic"/>
          <w:sz w:val="24"/>
          <w:szCs w:val="24"/>
          <w:rtl/>
        </w:rPr>
      </w:pPr>
      <w:r w:rsidRPr="007E62F1">
        <w:rPr>
          <w:rFonts w:ascii="Simplified Arabic" w:hAnsi="Simplified Arabic" w:cs="Simplified Arabic"/>
          <w:sz w:val="24"/>
          <w:szCs w:val="24"/>
          <w:rtl/>
        </w:rPr>
        <w:t>11- ادوراد ميد ايرل واخرون , رواد الاستراتيجية الحديثة الفكر العسكري من ميكافيللي الى هتلر , ترجمة محمد عبد الفتاح ابراهيم ,الجزء الاول ,1993.</w:t>
      </w:r>
    </w:p>
    <w:p w14:paraId="711D8FE5" w14:textId="77777777" w:rsidR="00332EEF" w:rsidRPr="007E62F1" w:rsidRDefault="00332EEF" w:rsidP="00B33E72">
      <w:pPr>
        <w:pStyle w:val="a7"/>
        <w:rPr>
          <w:rFonts w:ascii="Simplified Arabic" w:hAnsi="Simplified Arabic" w:cs="Simplified Arabic"/>
          <w:sz w:val="24"/>
          <w:szCs w:val="24"/>
          <w:rtl/>
        </w:rPr>
      </w:pPr>
      <w:r w:rsidRPr="007E62F1">
        <w:rPr>
          <w:rFonts w:ascii="Simplified Arabic" w:hAnsi="Simplified Arabic" w:cs="Simplified Arabic"/>
          <w:sz w:val="24"/>
          <w:szCs w:val="24"/>
          <w:rtl/>
        </w:rPr>
        <w:t>12- غابرييل سيبوني, الإستراتيجية العسكرية الإسرائيلية ضد حماس وحزب الله, لبنان ,مركز باحث للدراسات,2011</w:t>
      </w:r>
    </w:p>
    <w:p w14:paraId="711D8FE6" w14:textId="77777777" w:rsidR="00332EEF" w:rsidRPr="007E62F1" w:rsidRDefault="00332EEF" w:rsidP="00B33E72">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rPr>
        <w:t>13-</w:t>
      </w:r>
      <w:r w:rsidRPr="007E62F1">
        <w:rPr>
          <w:rFonts w:ascii="Simplified Arabic" w:hAnsi="Simplified Arabic" w:cs="Simplified Arabic"/>
          <w:sz w:val="24"/>
          <w:szCs w:val="24"/>
          <w:rtl/>
          <w:lang w:bidi="ar-IQ"/>
        </w:rPr>
        <w:t xml:space="preserve"> حمد حازم موسى , ادارة التغيير الاستراتيجية الامريكية الشاملة انموذجا و(الاردن : دار الحامد للنشر والتوزيع , 2014.</w:t>
      </w:r>
    </w:p>
    <w:p w14:paraId="711D8FE7" w14:textId="77777777" w:rsidR="00332EEF" w:rsidRPr="007E62F1" w:rsidRDefault="00332EEF" w:rsidP="00B33E72">
      <w:pPr>
        <w:pStyle w:val="a7"/>
        <w:rPr>
          <w:rFonts w:ascii="Simplified Arabic" w:hAnsi="Simplified Arabic" w:cs="Simplified Arabic"/>
          <w:sz w:val="24"/>
          <w:szCs w:val="24"/>
          <w:rtl/>
        </w:rPr>
      </w:pPr>
      <w:r w:rsidRPr="007E62F1">
        <w:rPr>
          <w:rFonts w:ascii="Simplified Arabic" w:hAnsi="Simplified Arabic" w:cs="Simplified Arabic"/>
          <w:sz w:val="24"/>
          <w:szCs w:val="24"/>
          <w:rtl/>
          <w:lang w:bidi="ar-IQ"/>
        </w:rPr>
        <w:t>14-</w:t>
      </w:r>
      <w:r w:rsidRPr="007E62F1">
        <w:rPr>
          <w:rFonts w:ascii="Simplified Arabic" w:hAnsi="Simplified Arabic" w:cs="Simplified Arabic"/>
          <w:sz w:val="24"/>
          <w:szCs w:val="24"/>
          <w:rtl/>
        </w:rPr>
        <w:t xml:space="preserve"> ممدوح محمود عواد العنزي , الحروب من الجيل الرابع المفهوم والتطبيق , معهد دراسات الحرب الجوية , القاهرة , 2014.</w:t>
      </w:r>
    </w:p>
    <w:p w14:paraId="711D8FE8" w14:textId="77777777" w:rsidR="00332EEF" w:rsidRPr="007E62F1" w:rsidRDefault="00332EEF" w:rsidP="00B33E72">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rPr>
        <w:t>15- غادة محمد ثامر : تطور الصراع وفق التقدم التكنولوجي وظهور الحروب اللامتماثلة (الحروب الغير خطية ) , مجلة الدراسات الاستراتيجية والعسكرية ,المانيا : المركز الديمقراطي العربي , المجلد الثاني , العدد الثامن , 2020.</w:t>
      </w:r>
    </w:p>
    <w:p w14:paraId="711D8FE9" w14:textId="77777777" w:rsidR="00332EEF" w:rsidRPr="007E62F1" w:rsidRDefault="00332EEF" w:rsidP="003108CA">
      <w:pPr>
        <w:pStyle w:val="a7"/>
        <w:bidi w:val="0"/>
        <w:jc w:val="center"/>
        <w:rPr>
          <w:rFonts w:ascii="Simplified Arabic" w:hAnsi="Simplified Arabic" w:cs="Simplified Arabic"/>
          <w:sz w:val="24"/>
          <w:szCs w:val="24"/>
          <w:rtl/>
        </w:rPr>
      </w:pPr>
    </w:p>
    <w:p w14:paraId="711D8FEA" w14:textId="77777777" w:rsidR="00332EEF" w:rsidRPr="007E62F1" w:rsidRDefault="00332EEF" w:rsidP="004C5F55">
      <w:pPr>
        <w:pStyle w:val="a7"/>
        <w:bidi w:val="0"/>
        <w:jc w:val="right"/>
        <w:rPr>
          <w:rFonts w:ascii="Simplified Arabic" w:hAnsi="Simplified Arabic" w:cs="Simplified Arabic"/>
          <w:sz w:val="24"/>
          <w:szCs w:val="24"/>
          <w:lang w:bidi="ar-IQ"/>
        </w:rPr>
      </w:pPr>
      <w:r w:rsidRPr="007E62F1">
        <w:rPr>
          <w:rFonts w:ascii="Simplified Arabic" w:hAnsi="Simplified Arabic" w:cs="Simplified Arabic"/>
          <w:sz w:val="24"/>
          <w:szCs w:val="24"/>
          <w:rtl/>
        </w:rPr>
        <w:t>المصادر باللغة الانكليزية</w:t>
      </w:r>
    </w:p>
    <w:p w14:paraId="711D8FEB" w14:textId="77777777" w:rsidR="00332EEF" w:rsidRPr="007E62F1" w:rsidRDefault="00332EEF" w:rsidP="00236DBC">
      <w:pPr>
        <w:pStyle w:val="a7"/>
        <w:bidi w:val="0"/>
        <w:rPr>
          <w:rFonts w:ascii="Simplified Arabic" w:hAnsi="Simplified Arabic" w:cs="Simplified Arabic"/>
          <w:sz w:val="24"/>
          <w:szCs w:val="24"/>
          <w:rtl/>
        </w:rPr>
      </w:pPr>
      <w:r w:rsidRPr="007E62F1">
        <w:rPr>
          <w:rFonts w:ascii="Simplified Arabic" w:hAnsi="Simplified Arabic" w:cs="Simplified Arabic"/>
          <w:sz w:val="24"/>
          <w:szCs w:val="24"/>
          <w:rtl/>
          <w:lang w:bidi="ar-IQ"/>
        </w:rPr>
        <w:t>1</w:t>
      </w:r>
      <w:r w:rsidRPr="007E62F1">
        <w:rPr>
          <w:rFonts w:ascii="Simplified Arabic" w:hAnsi="Simplified Arabic" w:cs="Simplified Arabic"/>
          <w:sz w:val="24"/>
          <w:szCs w:val="24"/>
        </w:rPr>
        <w:t xml:space="preserve"> G.Frank  Hoffman ,conflict in the 2th century;the rise of hybrid wars ,Arling; Virginia copotomac in statute for policy studies ,2007,</w:t>
      </w:r>
    </w:p>
    <w:p w14:paraId="711D8FEC" w14:textId="77777777" w:rsidR="00332EEF" w:rsidRPr="007E62F1" w:rsidRDefault="00332EEF" w:rsidP="00236DBC">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 xml:space="preserve">2- W .J Nemeth ,Future warand Chechnya :A case  for Hybrid warfare thesis ,California (Naval post graduate school, June 2002, </w:t>
      </w:r>
    </w:p>
    <w:p w14:paraId="711D8FED" w14:textId="77777777" w:rsidR="00332EEF" w:rsidRPr="007E62F1" w:rsidRDefault="00332EEF" w:rsidP="00236DBC">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3- Sibylle Scheipers ,Winning without Battles :Hybrid Warfare and Other 'Indirect' Approaches in the History of Strategic Thought ,Aleksanteri papers no1,2016  7.</w:t>
      </w:r>
    </w:p>
    <w:p w14:paraId="711D8FEE" w14:textId="77777777" w:rsidR="00332EEF" w:rsidRPr="007E62F1" w:rsidRDefault="00332EEF" w:rsidP="00236DBC">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4- Thomas P.M Barnett, The Pentagon's New Map :War and Peace in the Twenty –First Century ,(New York :G.P. Putnam's Sons,2004),.</w:t>
      </w:r>
    </w:p>
    <w:p w14:paraId="711D8FEF" w14:textId="77777777" w:rsidR="00332EEF" w:rsidRPr="007E62F1" w:rsidRDefault="00332EEF" w:rsidP="00236DBC">
      <w:pPr>
        <w:pStyle w:val="a7"/>
        <w:bidi w:val="0"/>
        <w:rPr>
          <w:rFonts w:ascii="Simplified Arabic" w:hAnsi="Simplified Arabic" w:cs="Simplified Arabic"/>
          <w:sz w:val="24"/>
          <w:szCs w:val="24"/>
          <w:lang w:bidi="ar-IQ"/>
        </w:rPr>
      </w:pPr>
      <w:r w:rsidRPr="007E62F1">
        <w:rPr>
          <w:rFonts w:ascii="Simplified Arabic" w:hAnsi="Simplified Arabic" w:cs="Simplified Arabic"/>
          <w:sz w:val="24"/>
          <w:szCs w:val="24"/>
        </w:rPr>
        <w:t>5-</w:t>
      </w:r>
      <w:r w:rsidRPr="007E62F1">
        <w:rPr>
          <w:rStyle w:val="a8"/>
          <w:rFonts w:ascii="Simplified Arabic" w:hAnsi="Simplified Arabic" w:cs="Simplified Arabic"/>
          <w:sz w:val="24"/>
          <w:szCs w:val="24"/>
        </w:rPr>
        <w:endnoteRef/>
      </w:r>
      <w:r w:rsidRPr="007E62F1">
        <w:rPr>
          <w:rFonts w:ascii="Simplified Arabic" w:hAnsi="Simplified Arabic" w:cs="Simplified Arabic"/>
          <w:sz w:val="24"/>
          <w:szCs w:val="24"/>
          <w:rtl/>
        </w:rPr>
        <w:t xml:space="preserve"> </w:t>
      </w:r>
      <w:r w:rsidRPr="007E62F1">
        <w:rPr>
          <w:rFonts w:ascii="Simplified Arabic" w:hAnsi="Simplified Arabic" w:cs="Simplified Arabic"/>
          <w:sz w:val="24"/>
          <w:szCs w:val="24"/>
          <w:rtl/>
          <w:lang w:bidi="ar-IQ"/>
        </w:rPr>
        <w:t>(</w:t>
      </w:r>
      <w:r w:rsidRPr="007E62F1">
        <w:rPr>
          <w:rFonts w:ascii="Simplified Arabic" w:hAnsi="Simplified Arabic" w:cs="Simplified Arabic"/>
          <w:sz w:val="24"/>
          <w:szCs w:val="24"/>
          <w:lang w:bidi="ar-IQ"/>
        </w:rPr>
        <w:t>Donald J.Reed ,Beyond the War on Terror :into the fifth Generation of war &amp; conflict ,Studies in conflict &amp;Terrorism ,Vol 31,Issue8 ,2008.</w:t>
      </w:r>
    </w:p>
    <w:p w14:paraId="711D8FF0" w14:textId="77777777" w:rsidR="00332EEF" w:rsidRPr="007E62F1" w:rsidRDefault="00332EEF" w:rsidP="00236DBC">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6- Thomas M. Kane, Military Logistics and Strategic Performance (London: Frank Cass Publisher, 2001.</w:t>
      </w:r>
    </w:p>
    <w:p w14:paraId="711D8FF1" w14:textId="77777777" w:rsidR="00332EEF" w:rsidRPr="007E62F1" w:rsidRDefault="00332EEF" w:rsidP="003F3E00">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7- Pyung- Kyun Woo ,''The Russin hybrid war in the Ukrain crisis ; some characteristics and implications ',The Korean Journal of Defense  analysis ,Vol27,No3, south Korea ;(Korea  Institute for defense analyses ), September ,2015</w:t>
      </w:r>
    </w:p>
    <w:p w14:paraId="711D8FF2" w14:textId="77777777" w:rsidR="00332EEF" w:rsidRPr="007E62F1" w:rsidRDefault="00332EEF" w:rsidP="00E42DC1">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8- Richard L.kugler ,policy Anoalysis in National Affairs ( Washington,DC ;Aational Defense University Press ,2006.</w:t>
      </w:r>
    </w:p>
    <w:p w14:paraId="711D8FF3" w14:textId="77777777" w:rsidR="00332EEF" w:rsidRPr="007E62F1" w:rsidRDefault="00332EEF" w:rsidP="00E42DC1">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9- Maj Brian ,P.Fleming ,The hybrid threat concept ; contemporary war ,military planning and the advent of unrestricted operational art,United states ;( Army commanded general stuff college ),2011</w:t>
      </w:r>
    </w:p>
    <w:p w14:paraId="711D8FF4" w14:textId="77777777" w:rsidR="00332EEF" w:rsidRPr="007E62F1" w:rsidRDefault="00332EEF" w:rsidP="00CA0E9C">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10-</w:t>
      </w:r>
      <w:r w:rsidRPr="007E62F1">
        <w:rPr>
          <w:rFonts w:ascii="Simplified Arabic" w:hAnsi="Simplified Arabic" w:cs="Simplified Arabic"/>
          <w:sz w:val="24"/>
          <w:szCs w:val="24"/>
          <w:lang w:bidi="ar-IQ"/>
        </w:rPr>
        <w:t xml:space="preserve"> Carl Von Clausewitz, On War (New Jersey: Oxford University Press, 2007</w:t>
      </w:r>
      <w:r w:rsidRPr="007E62F1">
        <w:rPr>
          <w:rFonts w:ascii="Simplified Arabic" w:hAnsi="Simplified Arabic" w:cs="Simplified Arabic"/>
          <w:sz w:val="24"/>
          <w:szCs w:val="24"/>
        </w:rPr>
        <w:t>.</w:t>
      </w:r>
    </w:p>
    <w:p w14:paraId="711D8FF5" w14:textId="77777777" w:rsidR="00332EEF" w:rsidRPr="007E62F1" w:rsidRDefault="00332EEF" w:rsidP="00CA0E9C">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11-</w:t>
      </w:r>
      <w:r w:rsidRPr="007E62F1">
        <w:rPr>
          <w:rFonts w:ascii="Simplified Arabic" w:hAnsi="Simplified Arabic" w:cs="Simplified Arabic"/>
          <w:sz w:val="24"/>
          <w:szCs w:val="24"/>
          <w:lang w:bidi="ar-IQ"/>
        </w:rPr>
        <w:t>)</w:t>
      </w:r>
      <w:r w:rsidRPr="007E62F1">
        <w:rPr>
          <w:rFonts w:ascii="Simplified Arabic" w:hAnsi="Simplified Arabic" w:cs="Simplified Arabic"/>
          <w:sz w:val="24"/>
          <w:szCs w:val="24"/>
        </w:rPr>
        <w:t xml:space="preserve"> </w:t>
      </w:r>
      <w:r w:rsidRPr="007E62F1">
        <w:rPr>
          <w:rFonts w:ascii="Simplified Arabic" w:hAnsi="Simplified Arabic" w:cs="Simplified Arabic"/>
          <w:sz w:val="24"/>
          <w:szCs w:val="24"/>
          <w:lang w:bidi="ar-IQ"/>
        </w:rPr>
        <w:t>Paul Van Riper, “The Foundation of Strategic Thinking,” Infinity Journal 2, no. 3 (2012</w:t>
      </w:r>
      <w:r w:rsidRPr="007E62F1">
        <w:rPr>
          <w:rFonts w:ascii="Simplified Arabic" w:hAnsi="Simplified Arabic" w:cs="Simplified Arabic"/>
          <w:sz w:val="24"/>
          <w:szCs w:val="24"/>
        </w:rPr>
        <w:t>).</w:t>
      </w:r>
    </w:p>
    <w:p w14:paraId="711D8FF6" w14:textId="77777777" w:rsidR="00332EEF" w:rsidRPr="007E62F1" w:rsidRDefault="00332EEF" w:rsidP="00B630A4">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 xml:space="preserve">12- </w:t>
      </w:r>
      <w:r w:rsidRPr="007E62F1">
        <w:rPr>
          <w:rFonts w:ascii="Simplified Arabic" w:hAnsi="Simplified Arabic" w:cs="Simplified Arabic"/>
          <w:sz w:val="24"/>
          <w:szCs w:val="24"/>
          <w:lang w:bidi="ar-IQ"/>
        </w:rPr>
        <w:t>Bert Chapman, Military Doctrine A Reference Handbook (ABC-CLIO, 2009</w:t>
      </w:r>
      <w:r w:rsidRPr="007E62F1">
        <w:rPr>
          <w:rFonts w:ascii="Simplified Arabic" w:hAnsi="Simplified Arabic" w:cs="Simplified Arabic"/>
          <w:sz w:val="24"/>
          <w:szCs w:val="24"/>
        </w:rPr>
        <w:t>.</w:t>
      </w:r>
    </w:p>
    <w:p w14:paraId="711D8FF7" w14:textId="77777777" w:rsidR="00332EEF" w:rsidRPr="007E62F1" w:rsidRDefault="00332EEF" w:rsidP="00B630A4">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13-</w:t>
      </w:r>
      <w:r w:rsidRPr="007E62F1">
        <w:rPr>
          <w:rFonts w:ascii="Simplified Arabic" w:hAnsi="Simplified Arabic" w:cs="Simplified Arabic"/>
          <w:sz w:val="24"/>
          <w:szCs w:val="24"/>
          <w:lang w:bidi="ar-IQ"/>
        </w:rPr>
        <w:t xml:space="preserve"> Bastian Giegerich, “Hybrid Warfare and the Changing Character of Conflict,” Connections</w:t>
      </w:r>
      <w:r w:rsidRPr="007E62F1">
        <w:rPr>
          <w:rFonts w:ascii="Times New Roman" w:hAnsi="Times New Roman" w:cs="Times New Roman"/>
          <w:sz w:val="24"/>
          <w:szCs w:val="24"/>
          <w:lang w:bidi="ar-IQ"/>
        </w:rPr>
        <w:t> </w:t>
      </w:r>
      <w:r w:rsidRPr="007E62F1">
        <w:rPr>
          <w:rFonts w:ascii="Simplified Arabic" w:hAnsi="Simplified Arabic" w:cs="Simplified Arabic"/>
          <w:sz w:val="24"/>
          <w:szCs w:val="24"/>
          <w:lang w:bidi="ar-IQ"/>
        </w:rPr>
        <w:t>: The Quarterly Journal 15, no. 2 (2016)</w:t>
      </w:r>
      <w:r w:rsidRPr="007E62F1">
        <w:rPr>
          <w:rFonts w:ascii="Simplified Arabic" w:hAnsi="Simplified Arabic" w:cs="Simplified Arabic"/>
          <w:sz w:val="24"/>
          <w:szCs w:val="24"/>
        </w:rPr>
        <w:t>.</w:t>
      </w:r>
    </w:p>
    <w:p w14:paraId="711D8FF8" w14:textId="77777777" w:rsidR="00332EEF" w:rsidRPr="007E62F1" w:rsidRDefault="00332EEF" w:rsidP="005829FF">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14-</w:t>
      </w:r>
      <w:r w:rsidRPr="007E62F1">
        <w:rPr>
          <w:rFonts w:ascii="Simplified Arabic" w:hAnsi="Simplified Arabic" w:cs="Simplified Arabic"/>
          <w:sz w:val="24"/>
          <w:szCs w:val="24"/>
          <w:lang w:bidi="ar-IQ"/>
        </w:rPr>
        <w:t xml:space="preserve"> Roreat Keen : Asymmetrical  and Fourth Generation Warfare ;How the Militia Movement is America,s  viet Cong,2018</w:t>
      </w:r>
      <w:r w:rsidRPr="007E62F1">
        <w:rPr>
          <w:rFonts w:ascii="Simplified Arabic" w:hAnsi="Simplified Arabic" w:cs="Simplified Arabic"/>
          <w:sz w:val="24"/>
          <w:szCs w:val="24"/>
        </w:rPr>
        <w:t>.</w:t>
      </w:r>
    </w:p>
    <w:p w14:paraId="711D8FF9" w14:textId="77777777" w:rsidR="00332EEF" w:rsidRPr="007E62F1" w:rsidRDefault="00332EEF" w:rsidP="004C5F55">
      <w:pPr>
        <w:pStyle w:val="a7"/>
        <w:bidi w:val="0"/>
        <w:jc w:val="right"/>
        <w:rPr>
          <w:rFonts w:ascii="Simplified Arabic" w:hAnsi="Simplified Arabic" w:cs="Simplified Arabic"/>
          <w:sz w:val="24"/>
          <w:szCs w:val="24"/>
          <w:rtl/>
          <w:lang w:bidi="ar-IQ"/>
        </w:rPr>
      </w:pPr>
      <w:r w:rsidRPr="007E62F1">
        <w:rPr>
          <w:rFonts w:ascii="Simplified Arabic" w:hAnsi="Simplified Arabic" w:cs="Simplified Arabic"/>
          <w:sz w:val="24"/>
          <w:szCs w:val="24"/>
          <w:rtl/>
        </w:rPr>
        <w:t>مصادر الانترنت</w:t>
      </w:r>
    </w:p>
    <w:p w14:paraId="711D8FFA" w14:textId="77777777" w:rsidR="00332EEF" w:rsidRPr="007E62F1" w:rsidRDefault="00332EEF" w:rsidP="004C5F55">
      <w:pPr>
        <w:pStyle w:val="a7"/>
        <w:bidi w:val="0"/>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J.J Mccuen ,''Hybrid wars '',Military Review Kansas ;(us Army university press),March April ,2008,At;http;//www.au.af.mil/aw</w:t>
      </w:r>
    </w:p>
    <w:p w14:paraId="711D8FFB" w14:textId="77777777" w:rsidR="00332EEF" w:rsidRPr="007E62F1" w:rsidRDefault="00332EEF" w:rsidP="004C5F55">
      <w:pPr>
        <w:pStyle w:val="a7"/>
        <w:bidi w:val="0"/>
        <w:rPr>
          <w:rFonts w:ascii="Simplified Arabic" w:hAnsi="Simplified Arabic" w:cs="Simplified Arabic"/>
          <w:sz w:val="24"/>
          <w:szCs w:val="24"/>
          <w:lang w:bidi="ar-IQ"/>
        </w:rPr>
      </w:pPr>
    </w:p>
    <w:p w14:paraId="711D8FFC" w14:textId="77777777" w:rsidR="00332EEF" w:rsidRPr="007E62F1" w:rsidRDefault="00332EEF" w:rsidP="00422996">
      <w:pPr>
        <w:pStyle w:val="a7"/>
        <w:bidi w:val="0"/>
        <w:rPr>
          <w:rFonts w:ascii="Simplified Arabic" w:hAnsi="Simplified Arabic" w:cs="Simplified Arabic"/>
          <w:sz w:val="24"/>
          <w:szCs w:val="24"/>
          <w:lang w:bidi="ar-IQ"/>
        </w:rPr>
      </w:pPr>
      <w:r w:rsidRPr="007E62F1">
        <w:rPr>
          <w:rFonts w:ascii="Simplified Arabic" w:hAnsi="Simplified Arabic" w:cs="Simplified Arabic"/>
          <w:sz w:val="24"/>
          <w:szCs w:val="24"/>
        </w:rPr>
        <w:t xml:space="preserve">Russell W. Glenn, Thoughts on ''Hybrid Conflict ,small War Journals, </w:t>
      </w:r>
      <w:r w:rsidRPr="007E62F1">
        <w:rPr>
          <w:rFonts w:ascii="Simplified Arabic" w:hAnsi="Simplified Arabic" w:cs="Simplified Arabic"/>
          <w:sz w:val="24"/>
          <w:szCs w:val="24"/>
          <w:rtl/>
          <w:lang w:bidi="ar-IQ"/>
        </w:rPr>
        <w:t>متاح على الرابط الاتي :-</w:t>
      </w:r>
    </w:p>
    <w:p w14:paraId="711D8FFD" w14:textId="77777777" w:rsidR="00332EEF" w:rsidRPr="007E62F1" w:rsidRDefault="00332EEF" w:rsidP="0042299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https//bit.iy/2NK4rvl.</w:t>
      </w:r>
    </w:p>
    <w:p w14:paraId="711D8FFE" w14:textId="77777777" w:rsidR="00332EEF" w:rsidRPr="007E62F1" w:rsidRDefault="00332EEF" w:rsidP="003108CA">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Pr>
        <w:t>-</w:t>
      </w:r>
      <w:r w:rsidRPr="007E62F1">
        <w:rPr>
          <w:rFonts w:ascii="Simplified Arabic" w:hAnsi="Simplified Arabic" w:cs="Simplified Arabic"/>
          <w:sz w:val="24"/>
          <w:szCs w:val="24"/>
          <w:rtl/>
        </w:rPr>
        <w:t xml:space="preserve"> أندرو كىروبكى :الحر بُ اُلهجينة المقاربة اُلغير مُباشرة وُالمتكيّفة مُع تُغيير اُلنظام,  تقديم معهد الدراسات الاستراتيجية والتقديرات (</w:t>
      </w:r>
      <w:r w:rsidRPr="007E62F1">
        <w:rPr>
          <w:rFonts w:ascii="Simplified Arabic" w:hAnsi="Simplified Arabic" w:cs="Simplified Arabic"/>
          <w:sz w:val="24"/>
          <w:szCs w:val="24"/>
        </w:rPr>
        <w:t>RPFU</w:t>
      </w:r>
      <w:r w:rsidRPr="007E62F1">
        <w:rPr>
          <w:rFonts w:ascii="Simplified Arabic" w:hAnsi="Simplified Arabic" w:cs="Simplified Arabic"/>
          <w:sz w:val="24"/>
          <w:szCs w:val="24"/>
          <w:rtl/>
        </w:rPr>
        <w:t xml:space="preserve">),ترجمة مركز نورس للدراسات – 2019, متاح على الموقع </w:t>
      </w:r>
    </w:p>
    <w:p w14:paraId="711D8FFF" w14:textId="77777777" w:rsidR="00332EEF" w:rsidRPr="007E62F1" w:rsidRDefault="00332EEF" w:rsidP="003108CA">
      <w:pPr>
        <w:pStyle w:val="a7"/>
        <w:bidi w:val="0"/>
        <w:rPr>
          <w:rFonts w:ascii="Simplified Arabic" w:hAnsi="Simplified Arabic" w:cs="Simplified Arabic"/>
          <w:sz w:val="24"/>
          <w:szCs w:val="24"/>
          <w:lang w:bidi="ar-IQ"/>
        </w:rPr>
      </w:pPr>
      <w:hyperlink r:id="rId1" w:history="1">
        <w:r w:rsidRPr="007E62F1">
          <w:rPr>
            <w:rStyle w:val="Hyperlink"/>
            <w:rFonts w:ascii="Simplified Arabic" w:hAnsi="Simplified Arabic" w:cs="Simplified Arabic"/>
            <w:sz w:val="24"/>
            <w:szCs w:val="24"/>
            <w:u w:val="none"/>
          </w:rPr>
          <w:t>www.noor</w:t>
        </w:r>
      </w:hyperlink>
      <w:r w:rsidRPr="007E62F1">
        <w:rPr>
          <w:rFonts w:ascii="Simplified Arabic" w:hAnsi="Simplified Arabic" w:cs="Simplified Arabic"/>
          <w:sz w:val="24"/>
          <w:szCs w:val="24"/>
        </w:rPr>
        <w:t xml:space="preserve"> – books .com</w:t>
      </w:r>
    </w:p>
  </w:endnote>
  <w:endnote w:id="3">
    <w:p w14:paraId="711D9000" w14:textId="77777777" w:rsidR="00332EEF" w:rsidRPr="007E62F1" w:rsidRDefault="00332EEF" w:rsidP="009F0A1B">
      <w:pPr>
        <w:pStyle w:val="a7"/>
        <w:bidi w:val="0"/>
        <w:rPr>
          <w:rFonts w:ascii="Simplified Arabic" w:hAnsi="Simplified Arabic" w:cs="Simplified Arabic"/>
          <w:sz w:val="24"/>
          <w:szCs w:val="24"/>
          <w:lang w:bidi="ar-IQ"/>
        </w:rPr>
      </w:pPr>
    </w:p>
  </w:endnote>
  <w:endnote w:id="4">
    <w:p w14:paraId="711D9001" w14:textId="77777777" w:rsidR="00332EEF" w:rsidRPr="007E62F1" w:rsidRDefault="00332EEF" w:rsidP="009F0A1B">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lang w:bidi="ar-IQ"/>
        </w:rPr>
        <w:t xml:space="preserve">الحرب الهجينة | </w:t>
      </w:r>
      <w:r w:rsidRPr="007E62F1">
        <w:rPr>
          <w:rFonts w:ascii="Simplified Arabic" w:hAnsi="Simplified Arabic" w:cs="Simplified Arabic"/>
          <w:sz w:val="24"/>
          <w:szCs w:val="24"/>
          <w:rtl/>
          <w:lang w:bidi="ar-IQ"/>
        </w:rPr>
        <w:t>التاثيرات المترتبة على تطوير القوات الكندية" متاح على الموقع :-</w:t>
      </w:r>
    </w:p>
    <w:p w14:paraId="711D9002" w14:textId="77777777" w:rsidR="00332EEF" w:rsidRPr="007E62F1" w:rsidRDefault="00332EEF" w:rsidP="009F0A1B">
      <w:pPr>
        <w:pStyle w:val="a7"/>
        <w:bidi w:val="0"/>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w:t>
      </w:r>
      <w:r w:rsidRPr="007E62F1">
        <w:rPr>
          <w:rFonts w:ascii="Simplified Arabic" w:hAnsi="Simplified Arabic" w:cs="Simplified Arabic"/>
          <w:sz w:val="24"/>
          <w:szCs w:val="24"/>
        </w:rPr>
        <w:t xml:space="preserve"> </w:t>
      </w:r>
      <w:hyperlink r:id="rId2" w:history="1">
        <w:r w:rsidRPr="007E62F1">
          <w:rPr>
            <w:rStyle w:val="Hyperlink"/>
            <w:rFonts w:ascii="Simplified Arabic" w:hAnsi="Simplified Arabic" w:cs="Simplified Arabic"/>
            <w:sz w:val="24"/>
            <w:szCs w:val="24"/>
            <w:u w:val="none"/>
            <w:lang w:bidi="ar-IQ"/>
          </w:rPr>
          <w:t>http://norsforstudies.org/2018/11/8368</w:t>
        </w:r>
      </w:hyperlink>
      <w:r w:rsidRPr="007E62F1">
        <w:rPr>
          <w:rFonts w:ascii="Simplified Arabic" w:hAnsi="Simplified Arabic" w:cs="Simplified Arabic"/>
          <w:sz w:val="24"/>
          <w:szCs w:val="24"/>
          <w:lang w:bidi="ar-IQ"/>
        </w:rPr>
        <w:t>.</w:t>
      </w:r>
    </w:p>
    <w:p w14:paraId="711D9003" w14:textId="77777777" w:rsidR="00332EEF" w:rsidRPr="007E62F1" w:rsidRDefault="00332EEF">
      <w:pPr>
        <w:pStyle w:val="a7"/>
        <w:rPr>
          <w:rFonts w:ascii="Simplified Arabic" w:hAnsi="Simplified Arabic" w:cs="Simplified Arabic"/>
          <w:sz w:val="24"/>
          <w:szCs w:val="24"/>
          <w:rtl/>
          <w:lang w:bidi="ar-IQ"/>
        </w:rPr>
      </w:pPr>
    </w:p>
  </w:endnote>
  <w:endnote w:id="5">
    <w:p w14:paraId="711D9004" w14:textId="77777777" w:rsidR="00332EEF" w:rsidRPr="007E62F1" w:rsidRDefault="00332EEF" w:rsidP="00654644">
      <w:pPr>
        <w:pStyle w:val="a7"/>
        <w:bidi w:val="0"/>
        <w:rPr>
          <w:rFonts w:ascii="Simplified Arabic" w:hAnsi="Simplified Arabic" w:cs="Simplified Arabic"/>
          <w:sz w:val="24"/>
          <w:szCs w:val="24"/>
          <w:lang w:bidi="ar-IQ"/>
        </w:rPr>
      </w:pPr>
    </w:p>
  </w:endnote>
  <w:endnote w:id="6">
    <w:p w14:paraId="711D9005" w14:textId="77777777" w:rsidR="00332EEF" w:rsidRPr="007E62F1" w:rsidRDefault="00332EEF" w:rsidP="00D2391E">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rPr>
        <w:t xml:space="preserve">علي أحمد، الحرب الهجينة، قتال بأرواح الأخرين و أموالهم، "الجيش"، </w:t>
      </w:r>
      <w:r w:rsidRPr="007E62F1">
        <w:rPr>
          <w:rFonts w:ascii="Simplified Arabic" w:hAnsi="Simplified Arabic" w:cs="Simplified Arabic"/>
          <w:sz w:val="24"/>
          <w:szCs w:val="24"/>
          <w:rtl/>
          <w:lang w:bidi="ar-IQ"/>
        </w:rPr>
        <w:t>متاح على الرابط :-</w:t>
      </w:r>
    </w:p>
    <w:p w14:paraId="711D9006" w14:textId="77777777" w:rsidR="00332EEF" w:rsidRPr="007E62F1" w:rsidRDefault="00332EEF" w:rsidP="00D2391E">
      <w:pPr>
        <w:pStyle w:val="a7"/>
        <w:bidi w:val="0"/>
        <w:rPr>
          <w:rFonts w:ascii="Simplified Arabic" w:hAnsi="Simplified Arabic" w:cs="Simplified Arabic"/>
          <w:sz w:val="24"/>
          <w:szCs w:val="24"/>
        </w:rPr>
      </w:pPr>
      <w:r w:rsidRPr="007E62F1">
        <w:rPr>
          <w:rFonts w:ascii="Simplified Arabic" w:hAnsi="Simplified Arabic" w:cs="Simplified Arabic"/>
          <w:sz w:val="24"/>
          <w:szCs w:val="24"/>
          <w:rtl/>
        </w:rPr>
        <w:t xml:space="preserve">العدد 325 </w:t>
      </w:r>
      <w:r w:rsidRPr="007E62F1">
        <w:rPr>
          <w:rFonts w:ascii="Simplified Arabic" w:hAnsi="Simplified Arabic" w:cs="Simplified Arabic"/>
          <w:sz w:val="24"/>
          <w:szCs w:val="24"/>
        </w:rPr>
        <w:t>www.lebarmy-gov.IB/ar/content: 4015</w:t>
      </w:r>
    </w:p>
    <w:p w14:paraId="711D9007" w14:textId="77777777" w:rsidR="00332EEF" w:rsidRPr="007E62F1" w:rsidRDefault="00332EEF" w:rsidP="00D2391E">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rPr>
        <w:t xml:space="preserve"> ، </w:t>
      </w:r>
    </w:p>
    <w:p w14:paraId="711D9008" w14:textId="77777777" w:rsidR="00332EEF" w:rsidRPr="007E62F1" w:rsidRDefault="00332EEF" w:rsidP="00B33E72">
      <w:pPr>
        <w:pStyle w:val="a7"/>
        <w:bidi w:val="0"/>
        <w:rPr>
          <w:rFonts w:ascii="Simplified Arabic" w:hAnsi="Simplified Arabic" w:cs="Simplified Arabic"/>
          <w:sz w:val="24"/>
          <w:szCs w:val="24"/>
          <w:lang w:bidi="ar-IQ"/>
        </w:rPr>
      </w:pPr>
      <w:r w:rsidRPr="007E62F1">
        <w:rPr>
          <w:rFonts w:ascii="Simplified Arabic" w:hAnsi="Simplified Arabic" w:cs="Simplified Arabic"/>
          <w:sz w:val="24"/>
          <w:szCs w:val="24"/>
        </w:rPr>
        <w:t>W.Jnemeth,''Future warand chechnga;Acase for Hybrid warfare ''Thesis ,California ( Naval postgraduate school),June 2002 ,At http;//Calhoun,nps,edu</w:t>
      </w:r>
      <w:r w:rsidRPr="007E62F1">
        <w:rPr>
          <w:rFonts w:ascii="Simplified Arabic" w:hAnsi="Simplified Arabic" w:cs="Simplified Arabic"/>
          <w:sz w:val="24"/>
          <w:szCs w:val="24"/>
          <w:lang w:bidi="ar-IQ"/>
        </w:rPr>
        <w:t>.</w:t>
      </w:r>
    </w:p>
    <w:p w14:paraId="711D9009" w14:textId="77777777" w:rsidR="00332EEF" w:rsidRPr="007E62F1" w:rsidRDefault="00332EEF" w:rsidP="00E0461D">
      <w:pPr>
        <w:pStyle w:val="a7"/>
        <w:bidi w:val="0"/>
        <w:rPr>
          <w:rFonts w:ascii="Simplified Arabic" w:hAnsi="Simplified Arabic" w:cs="Simplified Arabic"/>
          <w:sz w:val="24"/>
          <w:szCs w:val="24"/>
          <w:lang w:bidi="ar-IQ"/>
        </w:rPr>
      </w:pPr>
    </w:p>
    <w:p w14:paraId="711D900A" w14:textId="77777777" w:rsidR="00332EEF" w:rsidRPr="007E62F1" w:rsidRDefault="00332EEF" w:rsidP="00E0461D">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rPr>
        <w:t>محمد جديد , الاستراتيجيات العشر للتحكم في الشعوب –نعوم تشومسكي نقلا عن الموقع الالكتروني :</w:t>
      </w:r>
    </w:p>
    <w:p w14:paraId="711D900B" w14:textId="77777777" w:rsidR="00332EEF" w:rsidRPr="007E62F1" w:rsidRDefault="00332EEF" w:rsidP="00E0461D">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-mesr,net-news113.</w:t>
      </w:r>
    </w:p>
    <w:p w14:paraId="711D900C" w14:textId="77777777" w:rsidR="00332EEF" w:rsidRPr="007E62F1" w:rsidRDefault="00332EEF" w:rsidP="00CA0E9C">
      <w:pPr>
        <w:pStyle w:val="a7"/>
        <w:rPr>
          <w:rFonts w:ascii="Simplified Arabic" w:hAnsi="Simplified Arabic" w:cs="Simplified Arabic"/>
          <w:sz w:val="24"/>
          <w:szCs w:val="24"/>
          <w:rtl/>
          <w:lang w:bidi="ar-IQ"/>
        </w:rPr>
      </w:pPr>
      <w:r w:rsidRPr="007E62F1">
        <w:rPr>
          <w:rFonts w:ascii="Simplified Arabic" w:hAnsi="Simplified Arabic" w:cs="Simplified Arabic"/>
          <w:sz w:val="24"/>
          <w:szCs w:val="24"/>
          <w:rtl/>
          <w:lang w:bidi="ar-IQ"/>
        </w:rPr>
        <w:t>اسماء حداد ,الحرب الهجينة :الازمة الاوكرانية انموذجا ,مجلة مدارات سياسية , العدد6, 2017 ,على الموقع :</w:t>
      </w:r>
    </w:p>
    <w:p w14:paraId="711D900D" w14:textId="77777777" w:rsidR="00332EEF" w:rsidRPr="007E62F1" w:rsidRDefault="00332EEF" w:rsidP="00CA0E9C">
      <w:pPr>
        <w:pStyle w:val="a7"/>
        <w:bidi w:val="0"/>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-www.asjp.cerist.dz .</w:t>
      </w:r>
    </w:p>
    <w:p w14:paraId="711D900E" w14:textId="77777777" w:rsidR="00332EEF" w:rsidRPr="007E62F1" w:rsidRDefault="00332EEF" w:rsidP="00B33E72">
      <w:pPr>
        <w:pStyle w:val="a7"/>
        <w:bidi w:val="0"/>
        <w:rPr>
          <w:rFonts w:ascii="Simplified Arabic" w:hAnsi="Simplified Arabic" w:cs="Simplified Arabic"/>
          <w:sz w:val="24"/>
          <w:szCs w:val="24"/>
          <w:lang w:bidi="ar-IQ"/>
        </w:rPr>
      </w:pPr>
    </w:p>
  </w:endnote>
  <w:endnote w:id="7">
    <w:p w14:paraId="711D900F" w14:textId="77777777" w:rsidR="00205A1E" w:rsidRPr="007E62F1" w:rsidRDefault="00205A1E" w:rsidP="00205A1E">
      <w:pPr>
        <w:pStyle w:val="a7"/>
        <w:bidi w:val="0"/>
        <w:rPr>
          <w:rFonts w:ascii="Simplified Arabic" w:hAnsi="Simplified Arabic" w:cs="Simplified Arabic"/>
          <w:b/>
          <w:bCs/>
          <w:sz w:val="24"/>
          <w:szCs w:val="24"/>
          <w:lang w:bidi="ar-IQ"/>
        </w:rPr>
      </w:pPr>
      <w:r w:rsidRPr="007E62F1">
        <w:rPr>
          <w:rFonts w:ascii="Simplified Arabic" w:hAnsi="Simplified Arabic" w:cs="Simplified Arabic"/>
          <w:b/>
          <w:bCs/>
          <w:sz w:val="24"/>
          <w:szCs w:val="24"/>
          <w:lang w:bidi="ar-IQ"/>
        </w:rPr>
        <w:t>List of sources</w:t>
      </w:r>
    </w:p>
    <w:p w14:paraId="711D9010" w14:textId="77777777" w:rsidR="00205A1E" w:rsidRPr="007E62F1" w:rsidRDefault="00205A1E" w:rsidP="00205A1E">
      <w:pPr>
        <w:pStyle w:val="a7"/>
        <w:bidi w:val="0"/>
        <w:rPr>
          <w:rFonts w:ascii="Simplified Arabic" w:hAnsi="Simplified Arabic" w:cs="Simplified Arabic"/>
          <w:b/>
          <w:bCs/>
          <w:sz w:val="24"/>
          <w:szCs w:val="24"/>
          <w:lang w:bidi="ar-IQ"/>
        </w:rPr>
      </w:pPr>
      <w:r w:rsidRPr="007E62F1">
        <w:rPr>
          <w:rFonts w:ascii="Simplified Arabic" w:hAnsi="Simplified Arabic" w:cs="Simplified Arabic"/>
          <w:b/>
          <w:bCs/>
          <w:sz w:val="24"/>
          <w:szCs w:val="24"/>
          <w:lang w:bidi="ar-IQ"/>
        </w:rPr>
        <w:t>Arabic sources</w:t>
      </w:r>
    </w:p>
  </w:endnote>
  <w:endnote w:id="8">
    <w:p w14:paraId="711D9011" w14:textId="77777777" w:rsidR="00332EEF" w:rsidRPr="007E62F1" w:rsidRDefault="00332EEF" w:rsidP="00343021">
      <w:pPr>
        <w:pStyle w:val="a7"/>
        <w:bidi w:val="0"/>
        <w:rPr>
          <w:rFonts w:ascii="Simplified Arabic" w:hAnsi="Simplified Arabic" w:cs="Simplified Arabic"/>
          <w:sz w:val="24"/>
          <w:szCs w:val="24"/>
          <w:lang w:bidi="ar-IQ"/>
        </w:rPr>
      </w:pPr>
    </w:p>
  </w:endnote>
  <w:endnote w:id="9">
    <w:p w14:paraId="711D9012" w14:textId="77777777" w:rsidR="00332EEF" w:rsidRPr="007E62F1" w:rsidRDefault="006E40F1"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1</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Ofir Friedman, Russian Hybrid Warfare: Mutation and Political Use, translated by Dirar Al-Khader, Turkey and the Nours Center for Studies, 2020</w:t>
      </w:r>
      <w:r w:rsidR="00332EEF" w:rsidRPr="007E62F1">
        <w:rPr>
          <w:rFonts w:ascii="Simplified Arabic" w:hAnsi="Simplified Arabic" w:cs="Simplified Arabic"/>
          <w:sz w:val="24"/>
          <w:szCs w:val="24"/>
          <w:rtl/>
          <w:lang w:bidi="ar-IQ"/>
        </w:rPr>
        <w:t>.</w:t>
      </w:r>
    </w:p>
    <w:p w14:paraId="711D9013" w14:textId="77777777" w:rsidR="00332EEF" w:rsidRPr="007E62F1" w:rsidRDefault="006E40F1"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2</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Shadi Abdel Wahab Mansour, Fifth Generation Wars - Methods of bombing from within on the international scene, Cairo: Al-Arabi Publishing and Distribution, 1999</w:t>
      </w:r>
      <w:r w:rsidR="00332EEF" w:rsidRPr="007E62F1">
        <w:rPr>
          <w:rFonts w:ascii="Simplified Arabic" w:hAnsi="Simplified Arabic" w:cs="Simplified Arabic"/>
          <w:sz w:val="24"/>
          <w:szCs w:val="24"/>
          <w:rtl/>
          <w:lang w:bidi="ar-IQ"/>
        </w:rPr>
        <w:t>.</w:t>
      </w:r>
    </w:p>
    <w:p w14:paraId="711D9014" w14:textId="77777777" w:rsidR="00332EEF" w:rsidRPr="007E62F1" w:rsidRDefault="00332EEF"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rtl/>
          <w:lang w:bidi="ar-IQ"/>
        </w:rPr>
        <w:t xml:space="preserve">  </w:t>
      </w:r>
      <w:r w:rsidR="006E40F1" w:rsidRPr="007E62F1">
        <w:rPr>
          <w:rFonts w:ascii="Simplified Arabic" w:hAnsi="Simplified Arabic" w:cs="Simplified Arabic"/>
          <w:sz w:val="24"/>
          <w:szCs w:val="24"/>
          <w:lang w:bidi="ar-IQ"/>
        </w:rPr>
        <w:t>3</w:t>
      </w:r>
      <w:r w:rsidRPr="007E62F1">
        <w:rPr>
          <w:rFonts w:ascii="Simplified Arabic" w:hAnsi="Simplified Arabic" w:cs="Simplified Arabic"/>
          <w:sz w:val="24"/>
          <w:szCs w:val="24"/>
          <w:rtl/>
          <w:lang w:bidi="ar-IQ"/>
        </w:rPr>
        <w:t xml:space="preserve">- </w:t>
      </w:r>
      <w:r w:rsidRPr="007E62F1">
        <w:rPr>
          <w:rFonts w:ascii="Simplified Arabic" w:hAnsi="Simplified Arabic" w:cs="Simplified Arabic"/>
          <w:sz w:val="24"/>
          <w:szCs w:val="24"/>
          <w:lang w:bidi="ar-IQ"/>
        </w:rPr>
        <w:t>Jihad Muhammad Hassan, Fourth Generation Wars and the Employment of Militias and Mercenaries, Palestine: Bayt al-Maqdis for Studies, without</w:t>
      </w:r>
      <w:r w:rsidRPr="007E62F1">
        <w:rPr>
          <w:rFonts w:ascii="Simplified Arabic" w:hAnsi="Simplified Arabic" w:cs="Simplified Arabic"/>
          <w:sz w:val="24"/>
          <w:szCs w:val="24"/>
          <w:rtl/>
          <w:lang w:bidi="ar-IQ"/>
        </w:rPr>
        <w:t>.</w:t>
      </w:r>
    </w:p>
    <w:p w14:paraId="711D9015" w14:textId="77777777" w:rsidR="00332EEF" w:rsidRPr="007E62F1" w:rsidRDefault="006E40F1"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4</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Shadi Abdel Wahab, “Bombing from Within: The Basic Features of the Cycle of Violence in Fifth Generation Wars,” Abu Dhabi: Event Trends, Issue 1, 2013</w:t>
      </w:r>
      <w:r w:rsidR="00332EEF" w:rsidRPr="007E62F1">
        <w:rPr>
          <w:rFonts w:ascii="Simplified Arabic" w:hAnsi="Simplified Arabic" w:cs="Simplified Arabic"/>
          <w:sz w:val="24"/>
          <w:szCs w:val="24"/>
          <w:rtl/>
          <w:lang w:bidi="ar-IQ"/>
        </w:rPr>
        <w:t>,</w:t>
      </w:r>
    </w:p>
    <w:p w14:paraId="711D9016" w14:textId="77777777" w:rsidR="00332EEF" w:rsidRPr="007E62F1" w:rsidRDefault="006E40F1"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5</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Dugin Alexander, Foundations of Geopolitics: Russia’s Geopolitical Future, translated by: Imad Hatem, Tripoli: United New Book House, 2004</w:t>
      </w:r>
      <w:r w:rsidR="00332EEF" w:rsidRPr="007E62F1">
        <w:rPr>
          <w:rFonts w:ascii="Simplified Arabic" w:hAnsi="Simplified Arabic" w:cs="Simplified Arabic"/>
          <w:sz w:val="24"/>
          <w:szCs w:val="24"/>
          <w:rtl/>
          <w:lang w:bidi="ar-IQ"/>
        </w:rPr>
        <w:t>.</w:t>
      </w:r>
    </w:p>
    <w:p w14:paraId="711D9017" w14:textId="77777777" w:rsidR="00332EEF" w:rsidRPr="007E62F1" w:rsidRDefault="006E40F1"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6</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Shlapak, David and Mikkel Jones, “Simulating a War Scenario in Defense of the Baltic States,” California: RAND Corporation, at the mercy of the Nours Center for Strategic Studies, 2016</w:t>
      </w:r>
      <w:r w:rsidR="00332EEF" w:rsidRPr="007E62F1">
        <w:rPr>
          <w:rFonts w:ascii="Simplified Arabic" w:hAnsi="Simplified Arabic" w:cs="Simplified Arabic"/>
          <w:sz w:val="24"/>
          <w:szCs w:val="24"/>
          <w:rtl/>
          <w:lang w:bidi="ar-IQ"/>
        </w:rPr>
        <w:t>,</w:t>
      </w:r>
    </w:p>
    <w:p w14:paraId="711D9018" w14:textId="77777777" w:rsidR="00332EEF" w:rsidRPr="007E62F1" w:rsidRDefault="006E40F1"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7</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Nafi Bashir, The Ukrainian Crisis: “The Conflict over Europe Erupts Again.” Doha: Al Jazeera Center for Studies, March 2014</w:t>
      </w:r>
      <w:r w:rsidR="00332EEF" w:rsidRPr="007E62F1">
        <w:rPr>
          <w:rFonts w:ascii="Simplified Arabic" w:hAnsi="Simplified Arabic" w:cs="Simplified Arabic"/>
          <w:sz w:val="24"/>
          <w:szCs w:val="24"/>
          <w:rtl/>
          <w:lang w:bidi="ar-IQ"/>
        </w:rPr>
        <w:t>.</w:t>
      </w:r>
    </w:p>
    <w:p w14:paraId="711D9019" w14:textId="77777777" w:rsidR="00332EEF" w:rsidRPr="007E62F1" w:rsidRDefault="006E40F1"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8</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Alan Shavier: “Emerging Technologies in the Future of Hybrid Warfare - Emerging Technologies in the Context of Future/Hybrid Warfare,” translated by the Nours Center: A. Dirar Al-Khader Ahmed Ali, Türkiye, without</w:t>
      </w:r>
      <w:r w:rsidR="00332EEF" w:rsidRPr="007E62F1">
        <w:rPr>
          <w:rFonts w:ascii="Simplified Arabic" w:hAnsi="Simplified Arabic" w:cs="Simplified Arabic"/>
          <w:sz w:val="24"/>
          <w:szCs w:val="24"/>
          <w:rtl/>
          <w:lang w:bidi="ar-IQ"/>
        </w:rPr>
        <w:t>.</w:t>
      </w:r>
    </w:p>
    <w:p w14:paraId="711D901A" w14:textId="77777777" w:rsidR="00332EEF" w:rsidRPr="007E62F1" w:rsidRDefault="006E40F1" w:rsidP="006E40F1">
      <w:pPr>
        <w:pStyle w:val="a7"/>
        <w:bidi w:val="0"/>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9</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Muhammad Ahmed Awad, Strategic Management (Scientific Principles and Foundations), University House, Alexandria, 1999</w:t>
      </w:r>
      <w:r w:rsidR="00332EEF" w:rsidRPr="007E62F1">
        <w:rPr>
          <w:rFonts w:ascii="Simplified Arabic" w:hAnsi="Simplified Arabic" w:cs="Simplified Arabic"/>
          <w:sz w:val="24"/>
          <w:szCs w:val="24"/>
          <w:rtl/>
          <w:lang w:bidi="ar-IQ"/>
        </w:rPr>
        <w:t>.</w:t>
      </w:r>
    </w:p>
    <w:p w14:paraId="711D901B" w14:textId="77777777" w:rsidR="00332EEF" w:rsidRPr="007E62F1" w:rsidRDefault="006E40F1"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10</w:t>
      </w:r>
      <w:r w:rsidR="00332EEF" w:rsidRPr="007E62F1">
        <w:rPr>
          <w:rFonts w:ascii="Simplified Arabic" w:hAnsi="Simplified Arabic" w:cs="Simplified Arabic"/>
          <w:sz w:val="24"/>
          <w:szCs w:val="24"/>
          <w:rtl/>
          <w:lang w:bidi="ar-IQ"/>
        </w:rPr>
        <w:t>-</w:t>
      </w:r>
      <w:r w:rsidR="00332EEF" w:rsidRPr="007E62F1">
        <w:rPr>
          <w:rFonts w:ascii="Simplified Arabic" w:hAnsi="Simplified Arabic" w:cs="Simplified Arabic"/>
          <w:sz w:val="24"/>
          <w:szCs w:val="24"/>
          <w:lang w:bidi="ar-IQ"/>
        </w:rPr>
        <w:t>John Stone: Military Strategy: Politics and Method of War, Emirates Center for Strategic Studies and Research - UAE, 2014</w:t>
      </w:r>
    </w:p>
    <w:p w14:paraId="711D901C" w14:textId="77777777" w:rsidR="00332EEF" w:rsidRPr="007E62F1" w:rsidRDefault="006E40F1" w:rsidP="006E40F1">
      <w:pPr>
        <w:pStyle w:val="a7"/>
        <w:bidi w:val="0"/>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11</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Edward Mead Earl and others, Pioneers of Modern Strategy and Military Thought from Machiavelli to Hitler, translated by Muhammad Abdel Fattah Ibrahim, Part One, 1993</w:t>
      </w:r>
      <w:r w:rsidR="00332EEF" w:rsidRPr="007E62F1">
        <w:rPr>
          <w:rFonts w:ascii="Simplified Arabic" w:hAnsi="Simplified Arabic" w:cs="Simplified Arabic"/>
          <w:sz w:val="24"/>
          <w:szCs w:val="24"/>
          <w:rtl/>
          <w:lang w:bidi="ar-IQ"/>
        </w:rPr>
        <w:t>.</w:t>
      </w:r>
    </w:p>
    <w:p w14:paraId="711D901D" w14:textId="77777777" w:rsidR="00332EEF" w:rsidRPr="007E62F1" w:rsidRDefault="006E40F1"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12</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Gabriel Siboney, Israeli military strategy against Hamas and Hezbollah, Lebanon, Baheer Center for Studies, 2011</w:t>
      </w:r>
    </w:p>
    <w:p w14:paraId="711D901E" w14:textId="77777777" w:rsidR="00332EEF" w:rsidRPr="007E62F1" w:rsidRDefault="006E40F1"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13</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Hamad Hazem Musa, Comprehensive American Strategic Change Management as a Model (Jordan: Dar Al-Hamid for Publishing and Distribution, 2014</w:t>
      </w:r>
      <w:r w:rsidR="00332EEF" w:rsidRPr="007E62F1">
        <w:rPr>
          <w:rFonts w:ascii="Simplified Arabic" w:hAnsi="Simplified Arabic" w:cs="Simplified Arabic"/>
          <w:sz w:val="24"/>
          <w:szCs w:val="24"/>
          <w:rtl/>
          <w:lang w:bidi="ar-IQ"/>
        </w:rPr>
        <w:t>.</w:t>
      </w:r>
    </w:p>
    <w:p w14:paraId="711D901F" w14:textId="77777777" w:rsidR="00332EEF" w:rsidRPr="007E62F1" w:rsidRDefault="006E40F1" w:rsidP="006E40F1">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14</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Mamdouh Mahmoud Awad Al-Anzi, Fourth Generation Wars: Concept and Application, Institute for Air Warfare Studies, Cairo, 2014</w:t>
      </w:r>
      <w:r w:rsidR="00332EEF" w:rsidRPr="007E62F1">
        <w:rPr>
          <w:rFonts w:ascii="Simplified Arabic" w:hAnsi="Simplified Arabic" w:cs="Simplified Arabic"/>
          <w:sz w:val="24"/>
          <w:szCs w:val="24"/>
          <w:rtl/>
          <w:lang w:bidi="ar-IQ"/>
        </w:rPr>
        <w:t>.</w:t>
      </w:r>
    </w:p>
    <w:p w14:paraId="711D9020" w14:textId="77777777" w:rsidR="00332EEF" w:rsidRPr="007E62F1" w:rsidRDefault="006E40F1" w:rsidP="004E416D">
      <w:pPr>
        <w:pStyle w:val="a7"/>
        <w:bidi w:val="0"/>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15</w:t>
      </w:r>
      <w:r w:rsidR="00332EEF" w:rsidRPr="007E62F1">
        <w:rPr>
          <w:rFonts w:ascii="Simplified Arabic" w:hAnsi="Simplified Arabic" w:cs="Simplified Arabic"/>
          <w:sz w:val="24"/>
          <w:szCs w:val="24"/>
          <w:rtl/>
          <w:lang w:bidi="ar-IQ"/>
        </w:rPr>
        <w:t xml:space="preserve">- </w:t>
      </w:r>
      <w:r w:rsidR="00332EEF" w:rsidRPr="007E62F1">
        <w:rPr>
          <w:rFonts w:ascii="Simplified Arabic" w:hAnsi="Simplified Arabic" w:cs="Simplified Arabic"/>
          <w:sz w:val="24"/>
          <w:szCs w:val="24"/>
          <w:lang w:bidi="ar-IQ"/>
        </w:rPr>
        <w:t>Ghada Muhammad Thamer: The development of conflict according to technological progress and the emergence of asymmetric wars (non-linear wars), Journal of Strategic and Military Studies, Germany: Arab Democratic Center, Volume Two, Issue Eight, 2020</w:t>
      </w:r>
      <w:r w:rsidR="004E416D" w:rsidRPr="007E62F1">
        <w:rPr>
          <w:rFonts w:ascii="Simplified Arabic" w:hAnsi="Simplified Arabic" w:cs="Simplified Arabic"/>
          <w:sz w:val="24"/>
          <w:szCs w:val="24"/>
          <w:lang w:bidi="ar-IQ"/>
        </w:rPr>
        <w:t>.</w:t>
      </w:r>
    </w:p>
  </w:endnote>
  <w:endnote w:id="10">
    <w:p w14:paraId="711D9021"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Sources in English</w:t>
      </w:r>
    </w:p>
    <w:p w14:paraId="711D9022" w14:textId="77777777" w:rsidR="00332EEF" w:rsidRPr="007E62F1" w:rsidRDefault="00332EEF" w:rsidP="000D7476">
      <w:pPr>
        <w:pStyle w:val="a7"/>
        <w:bidi w:val="0"/>
        <w:rPr>
          <w:rFonts w:ascii="Simplified Arabic" w:hAnsi="Simplified Arabic" w:cs="Simplified Arabic"/>
          <w:sz w:val="24"/>
          <w:szCs w:val="24"/>
          <w:rtl/>
        </w:rPr>
      </w:pPr>
      <w:r w:rsidRPr="007E62F1">
        <w:rPr>
          <w:rFonts w:ascii="Simplified Arabic" w:hAnsi="Simplified Arabic" w:cs="Simplified Arabic"/>
          <w:sz w:val="24"/>
          <w:szCs w:val="24"/>
          <w:rtl/>
          <w:lang w:bidi="ar-IQ"/>
        </w:rPr>
        <w:t>1</w:t>
      </w:r>
      <w:r w:rsidRPr="007E62F1">
        <w:rPr>
          <w:rFonts w:ascii="Simplified Arabic" w:hAnsi="Simplified Arabic" w:cs="Simplified Arabic"/>
          <w:sz w:val="24"/>
          <w:szCs w:val="24"/>
        </w:rPr>
        <w:t xml:space="preserve"> G.Frank  Hoffman ,conflict in the 2th century;the rise of hybrid wars ,Arling; Virginia copotomac in statute for policy studies ,2007,</w:t>
      </w:r>
    </w:p>
    <w:p w14:paraId="711D9023"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 xml:space="preserve">2- W .J Nemeth ,Future warand Chechnya :A case  for Hybrid warfare thesis ,California (Naval post graduate school, June 2002, </w:t>
      </w:r>
    </w:p>
    <w:p w14:paraId="711D9024"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3- Sibylle Scheipers ,Winning without Battles :Hybrid Warfare and Other 'Indirect' Approaches in the History of Strategic Thought ,Aleksanteri papers no1,2016  7.</w:t>
      </w:r>
    </w:p>
    <w:p w14:paraId="711D9025"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4- Thomas P.M Barnett, The Pentagon's New Map :War and Peace in the Twenty –First Century ,(New York :G.P. Putnam's Sons,2004),.</w:t>
      </w:r>
    </w:p>
    <w:p w14:paraId="711D9026" w14:textId="77777777" w:rsidR="00332EEF" w:rsidRPr="007E62F1" w:rsidRDefault="00332EEF" w:rsidP="000D7476">
      <w:pPr>
        <w:pStyle w:val="a7"/>
        <w:bidi w:val="0"/>
        <w:rPr>
          <w:rFonts w:ascii="Simplified Arabic" w:hAnsi="Simplified Arabic" w:cs="Simplified Arabic"/>
          <w:sz w:val="24"/>
          <w:szCs w:val="24"/>
          <w:lang w:bidi="ar-IQ"/>
        </w:rPr>
      </w:pPr>
      <w:r w:rsidRPr="007E62F1">
        <w:rPr>
          <w:rFonts w:ascii="Simplified Arabic" w:hAnsi="Simplified Arabic" w:cs="Simplified Arabic"/>
          <w:sz w:val="24"/>
          <w:szCs w:val="24"/>
        </w:rPr>
        <w:t>5-</w:t>
      </w:r>
      <w:r w:rsidRPr="007E62F1">
        <w:rPr>
          <w:rStyle w:val="a8"/>
          <w:rFonts w:ascii="Simplified Arabic" w:hAnsi="Simplified Arabic" w:cs="Simplified Arabic"/>
          <w:sz w:val="24"/>
          <w:szCs w:val="24"/>
        </w:rPr>
        <w:endnoteRef/>
      </w:r>
      <w:r w:rsidRPr="007E62F1">
        <w:rPr>
          <w:rFonts w:ascii="Simplified Arabic" w:hAnsi="Simplified Arabic" w:cs="Simplified Arabic"/>
          <w:sz w:val="24"/>
          <w:szCs w:val="24"/>
          <w:rtl/>
        </w:rPr>
        <w:t xml:space="preserve"> </w:t>
      </w:r>
      <w:r w:rsidRPr="007E62F1">
        <w:rPr>
          <w:rFonts w:ascii="Simplified Arabic" w:hAnsi="Simplified Arabic" w:cs="Simplified Arabic"/>
          <w:sz w:val="24"/>
          <w:szCs w:val="24"/>
          <w:rtl/>
          <w:lang w:bidi="ar-IQ"/>
        </w:rPr>
        <w:t>(</w:t>
      </w:r>
      <w:r w:rsidRPr="007E62F1">
        <w:rPr>
          <w:rFonts w:ascii="Simplified Arabic" w:hAnsi="Simplified Arabic" w:cs="Simplified Arabic"/>
          <w:sz w:val="24"/>
          <w:szCs w:val="24"/>
          <w:lang w:bidi="ar-IQ"/>
        </w:rPr>
        <w:t>Donald J.Reed ,Beyond the War on Terror :into the fifth Generation of war &amp; conflict ,Studies in conflict &amp;Terrorism ,Vol 31,Issue8 ,2008.</w:t>
      </w:r>
    </w:p>
    <w:p w14:paraId="711D9027"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6- Thomas M. Kane, Military Logistics and Strategic Performance (London: Frank Cass Publisher, 2001.</w:t>
      </w:r>
    </w:p>
    <w:p w14:paraId="711D9028"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7- Pyung- Kyun Woo ,''The Russin hybrid war in the Ukrain crisis ; some characteristics and implications ',The Korean Journal of Defense  analysis ,Vol27,No3, south Korea ;(Korea  Institute for defense analyses ), September ,2015</w:t>
      </w:r>
    </w:p>
    <w:p w14:paraId="711D9029"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8- Richard L.kugler ,policy Anoalysis in National Affairs ( Washington,DC ;Aational Defense University Press ,2006.</w:t>
      </w:r>
    </w:p>
    <w:p w14:paraId="711D902A"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9- Maj Brian ,P.Fleming ,The hybrid threat concept ; contemporary war ,military planning and the advent of unrestricted operational art,United states ;( Army commanded general stuff college ),2011</w:t>
      </w:r>
    </w:p>
    <w:p w14:paraId="711D902B"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10-</w:t>
      </w:r>
      <w:r w:rsidRPr="007E62F1">
        <w:rPr>
          <w:rFonts w:ascii="Simplified Arabic" w:hAnsi="Simplified Arabic" w:cs="Simplified Arabic"/>
          <w:sz w:val="24"/>
          <w:szCs w:val="24"/>
          <w:lang w:bidi="ar-IQ"/>
        </w:rPr>
        <w:t xml:space="preserve"> Carl Von Clausewitz, On War (New Jersey: Oxford University Press, 2007</w:t>
      </w:r>
      <w:r w:rsidRPr="007E62F1">
        <w:rPr>
          <w:rFonts w:ascii="Simplified Arabic" w:hAnsi="Simplified Arabic" w:cs="Simplified Arabic"/>
          <w:sz w:val="24"/>
          <w:szCs w:val="24"/>
        </w:rPr>
        <w:t>.</w:t>
      </w:r>
    </w:p>
    <w:p w14:paraId="711D902C"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11-</w:t>
      </w:r>
      <w:r w:rsidRPr="007E62F1">
        <w:rPr>
          <w:rFonts w:ascii="Simplified Arabic" w:hAnsi="Simplified Arabic" w:cs="Simplified Arabic"/>
          <w:sz w:val="24"/>
          <w:szCs w:val="24"/>
          <w:lang w:bidi="ar-IQ"/>
        </w:rPr>
        <w:t>)</w:t>
      </w:r>
      <w:r w:rsidRPr="007E62F1">
        <w:rPr>
          <w:rFonts w:ascii="Simplified Arabic" w:hAnsi="Simplified Arabic" w:cs="Simplified Arabic"/>
          <w:sz w:val="24"/>
          <w:szCs w:val="24"/>
        </w:rPr>
        <w:t xml:space="preserve"> </w:t>
      </w:r>
      <w:r w:rsidRPr="007E62F1">
        <w:rPr>
          <w:rFonts w:ascii="Simplified Arabic" w:hAnsi="Simplified Arabic" w:cs="Simplified Arabic"/>
          <w:sz w:val="24"/>
          <w:szCs w:val="24"/>
          <w:lang w:bidi="ar-IQ"/>
        </w:rPr>
        <w:t>Paul Van Riper, “The Foundation of Strategic Thinking,” Infinity Journal 2, no. 3 (2012</w:t>
      </w:r>
      <w:r w:rsidRPr="007E62F1">
        <w:rPr>
          <w:rFonts w:ascii="Simplified Arabic" w:hAnsi="Simplified Arabic" w:cs="Simplified Arabic"/>
          <w:sz w:val="24"/>
          <w:szCs w:val="24"/>
        </w:rPr>
        <w:t>).</w:t>
      </w:r>
    </w:p>
    <w:p w14:paraId="711D902D"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 xml:space="preserve">12- </w:t>
      </w:r>
      <w:r w:rsidRPr="007E62F1">
        <w:rPr>
          <w:rFonts w:ascii="Simplified Arabic" w:hAnsi="Simplified Arabic" w:cs="Simplified Arabic"/>
          <w:sz w:val="24"/>
          <w:szCs w:val="24"/>
          <w:lang w:bidi="ar-IQ"/>
        </w:rPr>
        <w:t>Bert Chapman, Military Doctrine A Reference Handbook (ABC-CLIO, 2009</w:t>
      </w:r>
      <w:r w:rsidRPr="007E62F1">
        <w:rPr>
          <w:rFonts w:ascii="Simplified Arabic" w:hAnsi="Simplified Arabic" w:cs="Simplified Arabic"/>
          <w:sz w:val="24"/>
          <w:szCs w:val="24"/>
        </w:rPr>
        <w:t>.</w:t>
      </w:r>
    </w:p>
    <w:p w14:paraId="711D902E"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13-</w:t>
      </w:r>
      <w:r w:rsidRPr="007E62F1">
        <w:rPr>
          <w:rFonts w:ascii="Simplified Arabic" w:hAnsi="Simplified Arabic" w:cs="Simplified Arabic"/>
          <w:sz w:val="24"/>
          <w:szCs w:val="24"/>
          <w:lang w:bidi="ar-IQ"/>
        </w:rPr>
        <w:t xml:space="preserve"> Bastian Giegerich, “Hybrid Warfare and the Changing Character of Conflict,” Connections</w:t>
      </w:r>
      <w:r w:rsidRPr="007E62F1">
        <w:rPr>
          <w:rFonts w:ascii="Times New Roman" w:hAnsi="Times New Roman" w:cs="Times New Roman"/>
          <w:sz w:val="24"/>
          <w:szCs w:val="24"/>
          <w:lang w:bidi="ar-IQ"/>
        </w:rPr>
        <w:t> </w:t>
      </w:r>
      <w:r w:rsidRPr="007E62F1">
        <w:rPr>
          <w:rFonts w:ascii="Simplified Arabic" w:hAnsi="Simplified Arabic" w:cs="Simplified Arabic"/>
          <w:sz w:val="24"/>
          <w:szCs w:val="24"/>
          <w:lang w:bidi="ar-IQ"/>
        </w:rPr>
        <w:t>: The Quarterly Journal 15, no. 2 (2016)</w:t>
      </w:r>
      <w:r w:rsidRPr="007E62F1">
        <w:rPr>
          <w:rFonts w:ascii="Simplified Arabic" w:hAnsi="Simplified Arabic" w:cs="Simplified Arabic"/>
          <w:sz w:val="24"/>
          <w:szCs w:val="24"/>
        </w:rPr>
        <w:t>.</w:t>
      </w:r>
    </w:p>
    <w:p w14:paraId="711D902F" w14:textId="77777777" w:rsidR="00332EEF" w:rsidRPr="007E62F1" w:rsidRDefault="00332EEF" w:rsidP="000D7476">
      <w:pPr>
        <w:pStyle w:val="a7"/>
        <w:bidi w:val="0"/>
        <w:rPr>
          <w:rFonts w:ascii="Simplified Arabic" w:hAnsi="Simplified Arabic" w:cs="Simplified Arabic"/>
          <w:sz w:val="24"/>
          <w:szCs w:val="24"/>
        </w:rPr>
      </w:pPr>
      <w:r w:rsidRPr="007E62F1">
        <w:rPr>
          <w:rFonts w:ascii="Simplified Arabic" w:hAnsi="Simplified Arabic" w:cs="Simplified Arabic"/>
          <w:sz w:val="24"/>
          <w:szCs w:val="24"/>
        </w:rPr>
        <w:t>14-</w:t>
      </w:r>
      <w:r w:rsidRPr="007E62F1">
        <w:rPr>
          <w:rFonts w:ascii="Simplified Arabic" w:hAnsi="Simplified Arabic" w:cs="Simplified Arabic"/>
          <w:sz w:val="24"/>
          <w:szCs w:val="24"/>
          <w:lang w:bidi="ar-IQ"/>
        </w:rPr>
        <w:t xml:space="preserve"> Roreat Keen : Asymmetrical  and Fourth Generation Warfare ;How the Militia Movement is America,s  viet Cong,2018</w:t>
      </w:r>
      <w:r w:rsidRPr="007E62F1">
        <w:rPr>
          <w:rFonts w:ascii="Simplified Arabic" w:hAnsi="Simplified Arabic" w:cs="Simplified Arabic"/>
          <w:sz w:val="24"/>
          <w:szCs w:val="24"/>
        </w:rPr>
        <w:t>.</w:t>
      </w:r>
    </w:p>
    <w:p w14:paraId="711D9030"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Internet sources</w:t>
      </w:r>
    </w:p>
    <w:p w14:paraId="711D9031"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J.J. Mccuen, ''Hybrid wars'', Military Review Kansas (us Army university press), March April 2008, At;http;//www.au.af.mil/aw</w:t>
      </w:r>
    </w:p>
    <w:p w14:paraId="711D9032" w14:textId="77777777" w:rsidR="00332EEF" w:rsidRPr="007E62F1" w:rsidRDefault="00332EEF" w:rsidP="000D7476">
      <w:pPr>
        <w:pStyle w:val="a7"/>
        <w:jc w:val="right"/>
        <w:rPr>
          <w:rFonts w:ascii="Simplified Arabic" w:hAnsi="Simplified Arabic" w:cs="Simplified Arabic"/>
          <w:sz w:val="24"/>
          <w:szCs w:val="24"/>
          <w:rtl/>
          <w:lang w:bidi="ar-IQ"/>
        </w:rPr>
      </w:pPr>
    </w:p>
    <w:p w14:paraId="711D9033"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Russell W. Glenn, Thoughts on ''Hybrid Conflict, small War Journals,' available at the following link</w:t>
      </w:r>
    </w:p>
    <w:p w14:paraId="711D9034" w14:textId="77777777" w:rsidR="00332EEF" w:rsidRPr="007E62F1" w:rsidRDefault="00332EEF" w:rsidP="000D7476">
      <w:pPr>
        <w:pStyle w:val="a7"/>
        <w:jc w:val="right"/>
        <w:rPr>
          <w:rFonts w:ascii="Simplified Arabic" w:hAnsi="Simplified Arabic" w:cs="Simplified Arabic"/>
          <w:sz w:val="24"/>
          <w:szCs w:val="24"/>
          <w:rtl/>
          <w:lang w:bidi="ar-IQ"/>
        </w:rPr>
      </w:pPr>
      <w:r w:rsidRPr="007E62F1">
        <w:rPr>
          <w:rFonts w:ascii="Simplified Arabic" w:hAnsi="Simplified Arabic" w:cs="Simplified Arabic"/>
          <w:sz w:val="24"/>
          <w:szCs w:val="24"/>
          <w:lang w:bidi="ar-IQ"/>
        </w:rPr>
        <w:t>https://bit.iy/2NK4rvl</w:t>
      </w:r>
      <w:r w:rsidRPr="007E62F1">
        <w:rPr>
          <w:rFonts w:ascii="Simplified Arabic" w:hAnsi="Simplified Arabic" w:cs="Simplified Arabic"/>
          <w:sz w:val="24"/>
          <w:szCs w:val="24"/>
          <w:rtl/>
          <w:lang w:bidi="ar-IQ"/>
        </w:rPr>
        <w:t>.</w:t>
      </w:r>
    </w:p>
    <w:p w14:paraId="711D9035"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rtl/>
          <w:lang w:bidi="ar-IQ"/>
        </w:rPr>
        <w:t xml:space="preserve">- </w:t>
      </w:r>
      <w:r w:rsidRPr="007E62F1">
        <w:rPr>
          <w:rFonts w:ascii="Simplified Arabic" w:hAnsi="Simplified Arabic" w:cs="Simplified Arabic"/>
          <w:sz w:val="24"/>
          <w:szCs w:val="24"/>
          <w:lang w:bidi="ar-IQ"/>
        </w:rPr>
        <w:t>Andrew Kirupki: Hybrid freedom, the indirect and adaptive approach to regime change, presented by the Institute for Strategic Studies and Estimates (RPFU), translated by the Nours Center for Studies - 2019, available on the website</w:t>
      </w:r>
    </w:p>
    <w:p w14:paraId="711D9036"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www.noor-books.com</w:t>
      </w:r>
    </w:p>
    <w:p w14:paraId="711D9037" w14:textId="77777777" w:rsidR="00332EEF" w:rsidRPr="007E62F1" w:rsidRDefault="00332EEF" w:rsidP="000D7476">
      <w:pPr>
        <w:pStyle w:val="a7"/>
        <w:jc w:val="right"/>
        <w:rPr>
          <w:rFonts w:ascii="Simplified Arabic" w:hAnsi="Simplified Arabic" w:cs="Simplified Arabic"/>
          <w:sz w:val="24"/>
          <w:szCs w:val="24"/>
          <w:rtl/>
          <w:lang w:bidi="ar-IQ"/>
        </w:rPr>
      </w:pPr>
    </w:p>
    <w:p w14:paraId="711D9038"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Hybrid warfare The effects of the development of the Canadian Forces" is available on the website</w:t>
      </w:r>
      <w:r w:rsidRPr="007E62F1">
        <w:rPr>
          <w:rFonts w:ascii="Simplified Arabic" w:hAnsi="Simplified Arabic" w:cs="Simplified Arabic"/>
          <w:sz w:val="24"/>
          <w:szCs w:val="24"/>
          <w:rtl/>
          <w:lang w:bidi="ar-IQ"/>
        </w:rPr>
        <w:t>: -</w:t>
      </w:r>
    </w:p>
    <w:p w14:paraId="711D9039"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rtl/>
          <w:lang w:bidi="ar-IQ"/>
        </w:rPr>
        <w:t xml:space="preserve">- </w:t>
      </w:r>
      <w:r w:rsidRPr="007E62F1">
        <w:rPr>
          <w:rFonts w:ascii="Simplified Arabic" w:hAnsi="Simplified Arabic" w:cs="Simplified Arabic"/>
          <w:sz w:val="24"/>
          <w:szCs w:val="24"/>
          <w:lang w:bidi="ar-IQ"/>
        </w:rPr>
        <w:t>http://norsforstudies.org/2018/11/8368</w:t>
      </w:r>
      <w:r w:rsidRPr="007E62F1">
        <w:rPr>
          <w:rFonts w:ascii="Simplified Arabic" w:hAnsi="Simplified Arabic" w:cs="Simplified Arabic"/>
          <w:sz w:val="24"/>
          <w:szCs w:val="24"/>
          <w:rtl/>
          <w:lang w:bidi="ar-IQ"/>
        </w:rPr>
        <w:t>.</w:t>
      </w:r>
    </w:p>
    <w:p w14:paraId="711D903A"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Ali Ahmed, Hybrid War, Fighting with the Lives and Money of Others, “The Army”, available at the link</w:t>
      </w:r>
      <w:r w:rsidRPr="007E62F1">
        <w:rPr>
          <w:rFonts w:ascii="Simplified Arabic" w:hAnsi="Simplified Arabic" w:cs="Simplified Arabic"/>
          <w:sz w:val="24"/>
          <w:szCs w:val="24"/>
          <w:rtl/>
          <w:lang w:bidi="ar-IQ"/>
        </w:rPr>
        <w:t>:-</w:t>
      </w:r>
    </w:p>
    <w:p w14:paraId="711D903B"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Issue No. 325 www.lebarmy-gov.IB/ar/content: 4015</w:t>
      </w:r>
    </w:p>
    <w:p w14:paraId="711D903C"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W.Jnemeth,''Future war and chechnga</w:t>
      </w:r>
      <w:r w:rsidRPr="007E62F1">
        <w:rPr>
          <w:rFonts w:ascii="Simplified Arabic" w:hAnsi="Simplified Arabic" w:cs="Simplified Arabic"/>
          <w:sz w:val="24"/>
          <w:szCs w:val="24"/>
          <w:rtl/>
          <w:lang w:bidi="ar-IQ"/>
        </w:rPr>
        <w:t>;</w:t>
      </w:r>
    </w:p>
    <w:p w14:paraId="711D903D"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Muhammad Jadid, The Ten Strategies for Controlling Peoples - Noam Chomsky, quoted from the website</w:t>
      </w:r>
      <w:r w:rsidRPr="007E62F1">
        <w:rPr>
          <w:rFonts w:ascii="Simplified Arabic" w:hAnsi="Simplified Arabic" w:cs="Simplified Arabic"/>
          <w:sz w:val="24"/>
          <w:szCs w:val="24"/>
          <w:rtl/>
          <w:lang w:bidi="ar-IQ"/>
        </w:rPr>
        <w:t>:</w:t>
      </w:r>
    </w:p>
    <w:p w14:paraId="711D903E"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rtl/>
          <w:lang w:bidi="ar-IQ"/>
        </w:rPr>
        <w:t>-</w:t>
      </w:r>
      <w:r w:rsidRPr="007E62F1">
        <w:rPr>
          <w:rFonts w:ascii="Simplified Arabic" w:hAnsi="Simplified Arabic" w:cs="Simplified Arabic"/>
          <w:sz w:val="24"/>
          <w:szCs w:val="24"/>
          <w:lang w:bidi="ar-IQ"/>
        </w:rPr>
        <w:t>mesr,net-news113</w:t>
      </w:r>
      <w:r w:rsidRPr="007E62F1">
        <w:rPr>
          <w:rFonts w:ascii="Simplified Arabic" w:hAnsi="Simplified Arabic" w:cs="Simplified Arabic"/>
          <w:sz w:val="24"/>
          <w:szCs w:val="24"/>
          <w:rtl/>
          <w:lang w:bidi="ar-IQ"/>
        </w:rPr>
        <w:t>.</w:t>
      </w:r>
    </w:p>
    <w:p w14:paraId="711D903F" w14:textId="77777777" w:rsidR="00332EEF" w:rsidRPr="007E62F1" w:rsidRDefault="00332EEF" w:rsidP="000D7476">
      <w:pPr>
        <w:pStyle w:val="a7"/>
        <w:jc w:val="right"/>
        <w:rPr>
          <w:rFonts w:ascii="Simplified Arabic" w:hAnsi="Simplified Arabic" w:cs="Simplified Arabic"/>
          <w:sz w:val="24"/>
          <w:szCs w:val="24"/>
          <w:lang w:bidi="ar-IQ"/>
        </w:rPr>
      </w:pPr>
      <w:r w:rsidRPr="007E62F1">
        <w:rPr>
          <w:rFonts w:ascii="Simplified Arabic" w:hAnsi="Simplified Arabic" w:cs="Simplified Arabic"/>
          <w:sz w:val="24"/>
          <w:szCs w:val="24"/>
          <w:lang w:bidi="ar-IQ"/>
        </w:rPr>
        <w:t>Asmaa Haddad, Hybrid War: The Ukrainian Crisis as a Model, Madarat Political Magazine, Issue 6, 2017, on the website</w:t>
      </w:r>
      <w:r w:rsidRPr="007E62F1">
        <w:rPr>
          <w:rFonts w:ascii="Simplified Arabic" w:hAnsi="Simplified Arabic" w:cs="Simplified Arabic"/>
          <w:sz w:val="24"/>
          <w:szCs w:val="24"/>
          <w:rtl/>
          <w:lang w:bidi="ar-IQ"/>
        </w:rPr>
        <w:t>:</w:t>
      </w:r>
    </w:p>
    <w:p w14:paraId="711D9040" w14:textId="77777777" w:rsidR="00332EEF" w:rsidRPr="000D7476" w:rsidRDefault="00332EEF" w:rsidP="000D7476">
      <w:pPr>
        <w:pStyle w:val="a7"/>
        <w:jc w:val="right"/>
        <w:rPr>
          <w:u w:val="single"/>
          <w:rtl/>
          <w:lang w:bidi="ar-IQ"/>
        </w:rPr>
      </w:pPr>
      <w:r w:rsidRPr="007E62F1">
        <w:rPr>
          <w:rFonts w:ascii="Simplified Arabic" w:hAnsi="Simplified Arabic" w:cs="Simplified Arabic"/>
          <w:sz w:val="24"/>
          <w:szCs w:val="24"/>
          <w:rtl/>
          <w:lang w:bidi="ar-IQ"/>
        </w:rPr>
        <w:t>-</w:t>
      </w:r>
      <w:r w:rsidRPr="007E62F1">
        <w:rPr>
          <w:rFonts w:ascii="Simplified Arabic" w:hAnsi="Simplified Arabic" w:cs="Simplified Arabic"/>
          <w:sz w:val="24"/>
          <w:szCs w:val="24"/>
          <w:lang w:bidi="ar-IQ"/>
        </w:rPr>
        <w:t>www.asjp.cerist.d</w:t>
      </w:r>
      <w:r w:rsidRPr="000D7476">
        <w:rPr>
          <w:u w:val="single"/>
          <w:lang w:bidi="ar-IQ"/>
        </w:rPr>
        <w:t>z</w:t>
      </w:r>
      <w:r w:rsidRPr="000D7476">
        <w:rPr>
          <w:rFonts w:cs="Arial"/>
          <w:u w:val="single"/>
          <w:rtl/>
          <w:lang w:bidi="ar-IQ"/>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71261523"/>
      <w:docPartObj>
        <w:docPartGallery w:val="Page Numbers (Bottom of Page)"/>
        <w:docPartUnique/>
      </w:docPartObj>
    </w:sdtPr>
    <w:sdtEndPr>
      <w:rPr>
        <w:noProof/>
      </w:rPr>
    </w:sdtEndPr>
    <w:sdtContent>
      <w:p w14:paraId="711D8F61" w14:textId="77777777" w:rsidR="00332EEF" w:rsidRDefault="00332EEF">
        <w:pPr>
          <w:pStyle w:val="aa"/>
          <w:jc w:val="center"/>
        </w:pPr>
        <w:r>
          <w:fldChar w:fldCharType="begin"/>
        </w:r>
        <w:r>
          <w:instrText xml:space="preserve"> PAGE   \* MERGEFORMAT </w:instrText>
        </w:r>
        <w:r>
          <w:fldChar w:fldCharType="separate"/>
        </w:r>
        <w:r w:rsidR="00294663">
          <w:rPr>
            <w:noProof/>
            <w:rtl/>
          </w:rPr>
          <w:t>25</w:t>
        </w:r>
        <w:r>
          <w:rPr>
            <w:noProof/>
          </w:rPr>
          <w:fldChar w:fldCharType="end"/>
        </w:r>
      </w:p>
    </w:sdtContent>
  </w:sdt>
  <w:p w14:paraId="711D8F62" w14:textId="77777777" w:rsidR="00332EEF" w:rsidRDefault="00332EE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A2C3" w14:textId="77777777" w:rsidR="00663DCA" w:rsidRDefault="00663DCA" w:rsidP="00D87DED">
      <w:pPr>
        <w:spacing w:after="0" w:line="240" w:lineRule="auto"/>
      </w:pPr>
      <w:r>
        <w:separator/>
      </w:r>
    </w:p>
  </w:footnote>
  <w:footnote w:type="continuationSeparator" w:id="0">
    <w:p w14:paraId="2F88B9C5" w14:textId="77777777" w:rsidR="00663DCA" w:rsidRDefault="00663DCA" w:rsidP="00D87DED">
      <w:pPr>
        <w:spacing w:after="0" w:line="240" w:lineRule="auto"/>
      </w:pPr>
      <w:r>
        <w:continuationSeparator/>
      </w:r>
    </w:p>
  </w:footnote>
  <w:footnote w:type="continuationNotice" w:id="1">
    <w:p w14:paraId="0DFF0627" w14:textId="77777777" w:rsidR="00663DCA" w:rsidRDefault="00663DCA">
      <w:pPr>
        <w:spacing w:after="0" w:line="240" w:lineRule="auto"/>
      </w:pPr>
    </w:p>
  </w:footnote>
  <w:footnote w:id="2">
    <w:p w14:paraId="711D8F64" w14:textId="77777777" w:rsidR="00332EEF" w:rsidRPr="000173BB" w:rsidRDefault="00332EEF" w:rsidP="000173BB">
      <w:pPr>
        <w:pStyle w:val="a3"/>
        <w:bidi w:val="0"/>
        <w:rPr>
          <w:lang w:bidi="ar-IQ"/>
        </w:rPr>
      </w:pPr>
      <w:r>
        <w:rPr>
          <w:rStyle w:val="a4"/>
        </w:rPr>
        <w:t>1)</w:t>
      </w:r>
      <w:r>
        <w:rPr>
          <w:lang w:bidi="ar-IQ"/>
        </w:rPr>
        <w:t>.J</w:t>
      </w:r>
      <w:r w:rsidRPr="000173BB">
        <w:rPr>
          <w:lang w:bidi="ar-IQ"/>
        </w:rPr>
        <w:t xml:space="preserve"> </w:t>
      </w:r>
      <w:r>
        <w:rPr>
          <w:lang w:bidi="ar-IQ"/>
        </w:rPr>
        <w:t>.</w:t>
      </w:r>
      <w:proofErr w:type="spellStart"/>
      <w:r>
        <w:rPr>
          <w:lang w:bidi="ar-IQ"/>
        </w:rPr>
        <w:t>J,Mccuen</w:t>
      </w:r>
      <w:proofErr w:type="spellEnd"/>
      <w:r>
        <w:rPr>
          <w:rFonts w:hint="cs"/>
          <w:b/>
          <w:bCs/>
          <w:sz w:val="28"/>
          <w:szCs w:val="28"/>
          <w:rtl/>
          <w:lang w:bidi="ar-IQ"/>
        </w:rPr>
        <w:t>,</w:t>
      </w:r>
      <w:r w:rsidRPr="00B30EE0">
        <w:rPr>
          <w:lang w:bidi="ar-IQ"/>
        </w:rPr>
        <w:t xml:space="preserve"> </w:t>
      </w:r>
      <w:r>
        <w:rPr>
          <w:lang w:bidi="ar-IQ"/>
        </w:rPr>
        <w:t xml:space="preserve">Military Review Kansas </w:t>
      </w:r>
      <w:r>
        <w:rPr>
          <w:rFonts w:hint="cs"/>
          <w:rtl/>
          <w:lang w:bidi="ar-IQ"/>
        </w:rPr>
        <w:t xml:space="preserve"> </w:t>
      </w:r>
      <w:r>
        <w:rPr>
          <w:lang w:bidi="ar-IQ"/>
        </w:rPr>
        <w:t>;(us Army university press)</w:t>
      </w:r>
      <w:r>
        <w:rPr>
          <w:rFonts w:hint="cs"/>
          <w:rtl/>
          <w:lang w:bidi="ar-IQ"/>
        </w:rPr>
        <w:t xml:space="preserve">, </w:t>
      </w:r>
      <w:r>
        <w:rPr>
          <w:lang w:bidi="ar-IQ"/>
        </w:rPr>
        <w:t>March April ,2008,</w:t>
      </w:r>
      <w:r w:rsidRPr="000173BB">
        <w:rPr>
          <w:lang w:bidi="ar-IQ"/>
        </w:rPr>
        <w:t xml:space="preserve"> </w:t>
      </w:r>
      <w:proofErr w:type="spellStart"/>
      <w:r>
        <w:rPr>
          <w:lang w:bidi="ar-IQ"/>
        </w:rPr>
        <w:t>At;http</w:t>
      </w:r>
      <w:proofErr w:type="spellEnd"/>
      <w:r>
        <w:rPr>
          <w:lang w:bidi="ar-IQ"/>
        </w:rPr>
        <w:t>;//www.au.af.mil/aw.</w:t>
      </w:r>
    </w:p>
  </w:footnote>
  <w:footnote w:id="3">
    <w:p w14:paraId="711D8F65" w14:textId="77777777" w:rsidR="00332EEF" w:rsidRDefault="00332EEF" w:rsidP="003369ED">
      <w:pPr>
        <w:pStyle w:val="a3"/>
        <w:rPr>
          <w:rtl/>
          <w:lang w:bidi="ar-IQ"/>
        </w:rPr>
      </w:pPr>
    </w:p>
  </w:footnote>
  <w:footnote w:id="4">
    <w:p w14:paraId="711D8F66" w14:textId="77777777" w:rsidR="00332EEF" w:rsidRDefault="00332EEF">
      <w:pPr>
        <w:pStyle w:val="a3"/>
        <w:rPr>
          <w:rtl/>
          <w:lang w:bidi="ar-IQ"/>
        </w:rPr>
      </w:pPr>
      <w:r w:rsidRPr="00FF4D29">
        <w:rPr>
          <w:rStyle w:val="a4"/>
          <w:rFonts w:ascii="Symbol" w:eastAsia="Symbol" w:hAnsi="Symbol" w:cs="Symbol"/>
          <w:rtl/>
        </w:rPr>
        <w:t>*</w:t>
      </w:r>
      <w:r>
        <w:rPr>
          <w:rtl/>
        </w:rPr>
        <w:t xml:space="preserve"> </w:t>
      </w:r>
      <w:r>
        <w:rPr>
          <w:rFonts w:hint="cs"/>
          <w:rtl/>
          <w:lang w:bidi="ar-IQ"/>
        </w:rPr>
        <w:t>)</w:t>
      </w:r>
      <w:r w:rsidRPr="00FF4D29">
        <w:rPr>
          <w:rFonts w:hint="cs"/>
          <w:rtl/>
          <w:lang w:bidi="ar-IQ"/>
        </w:rPr>
        <w:t xml:space="preserve"> </w:t>
      </w:r>
      <w:r>
        <w:rPr>
          <w:rFonts w:hint="cs"/>
          <w:rtl/>
          <w:lang w:bidi="ar-IQ"/>
        </w:rPr>
        <w:t>مفكر واستراتيجي عسكري صيني</w:t>
      </w:r>
    </w:p>
  </w:footnote>
  <w:footnote w:id="5">
    <w:p w14:paraId="711D8F67" w14:textId="77777777" w:rsidR="00332EEF" w:rsidRDefault="00332EEF">
      <w:pPr>
        <w:pStyle w:val="a3"/>
        <w:rPr>
          <w:rtl/>
          <w:lang w:bidi="ar-IQ"/>
        </w:rPr>
      </w:pPr>
      <w:r w:rsidRPr="00FF4D29">
        <w:rPr>
          <w:rStyle w:val="a4"/>
          <w:rFonts w:ascii="Symbol" w:eastAsia="Symbol" w:hAnsi="Symbol" w:cs="Symbol"/>
          <w:rtl/>
        </w:rPr>
        <w:t>*</w:t>
      </w:r>
      <w:r>
        <w:rPr>
          <w:rtl/>
        </w:rPr>
        <w:t xml:space="preserve"> </w:t>
      </w:r>
      <w:r>
        <w:rPr>
          <w:rFonts w:hint="cs"/>
          <w:rtl/>
          <w:lang w:bidi="ar-IQ"/>
        </w:rPr>
        <w:t>)مفكر استراتيجي عسكري الماني.</w:t>
      </w:r>
    </w:p>
  </w:footnote>
  <w:footnote w:id="6">
    <w:p w14:paraId="711D8F68" w14:textId="77777777" w:rsidR="00332EEF" w:rsidRDefault="00332EEF" w:rsidP="003369ED">
      <w:pPr>
        <w:pStyle w:val="a7"/>
        <w:bidi w:val="0"/>
      </w:pPr>
      <w:r>
        <w:rPr>
          <w:rStyle w:val="a4"/>
        </w:rPr>
        <w:t>2</w:t>
      </w:r>
      <w:r>
        <w:rPr>
          <w:rFonts w:hint="cs"/>
          <w:rtl/>
        </w:rPr>
        <w:t>)</w:t>
      </w:r>
      <w:r w:rsidRPr="003369ED">
        <w:t xml:space="preserve"> </w:t>
      </w:r>
      <w:proofErr w:type="spellStart"/>
      <w:r>
        <w:t>G.Frank</w:t>
      </w:r>
      <w:proofErr w:type="spellEnd"/>
      <w:r>
        <w:t xml:space="preserve">  Hoffman ,conflict in the 2th </w:t>
      </w:r>
      <w:proofErr w:type="spellStart"/>
      <w:r>
        <w:t>century;the</w:t>
      </w:r>
      <w:proofErr w:type="spellEnd"/>
      <w:r>
        <w:t xml:space="preserve"> rise of hybrid wars ,Arling; Virginia </w:t>
      </w:r>
      <w:proofErr w:type="spellStart"/>
      <w:r>
        <w:t>copotomac</w:t>
      </w:r>
      <w:proofErr w:type="spellEnd"/>
      <w:r>
        <w:t xml:space="preserve"> in statute for policy studies ,2007,p17.</w:t>
      </w:r>
    </w:p>
    <w:p w14:paraId="711D8F69" w14:textId="77777777" w:rsidR="00332EEF" w:rsidRPr="003369ED" w:rsidRDefault="00332EEF" w:rsidP="003369ED">
      <w:pPr>
        <w:pStyle w:val="a3"/>
        <w:rPr>
          <w:rtl/>
          <w:lang w:bidi="ar-IQ"/>
        </w:rPr>
      </w:pPr>
    </w:p>
  </w:footnote>
  <w:footnote w:id="7">
    <w:p w14:paraId="711D8F6A" w14:textId="77777777" w:rsidR="00332EEF" w:rsidRDefault="00332EEF" w:rsidP="00E21E6E">
      <w:pPr>
        <w:pStyle w:val="a7"/>
        <w:bidi w:val="0"/>
      </w:pPr>
      <w:r>
        <w:rPr>
          <w:rStyle w:val="a4"/>
        </w:rPr>
        <w:t>3)</w:t>
      </w:r>
      <w:r>
        <w:t xml:space="preserve">W .J Nemeth ,Future </w:t>
      </w:r>
      <w:proofErr w:type="spellStart"/>
      <w:r>
        <w:t>warand</w:t>
      </w:r>
      <w:proofErr w:type="spellEnd"/>
      <w:r>
        <w:t xml:space="preserve"> Chechnya :A case  for Hybrid warfare thesis ,California (Naval post graduate school, June 2002, p 87 .</w:t>
      </w:r>
    </w:p>
    <w:p w14:paraId="711D8F6B" w14:textId="77777777" w:rsidR="00332EEF" w:rsidRDefault="00332EEF" w:rsidP="00206EE8">
      <w:pPr>
        <w:pStyle w:val="a3"/>
        <w:bidi w:val="0"/>
        <w:rPr>
          <w:lang w:bidi="ar-IQ"/>
        </w:rPr>
      </w:pPr>
    </w:p>
  </w:footnote>
  <w:footnote w:id="8">
    <w:p w14:paraId="711D8F6C" w14:textId="77777777" w:rsidR="00332EEF" w:rsidRDefault="00332EEF" w:rsidP="008A02CB">
      <w:pPr>
        <w:pStyle w:val="a7"/>
        <w:bidi w:val="0"/>
      </w:pPr>
      <w:r>
        <w:rPr>
          <w:rStyle w:val="a4"/>
        </w:rPr>
        <w:footnoteRef/>
      </w:r>
      <w:r>
        <w:t>)</w:t>
      </w:r>
      <w:r w:rsidRPr="008A02CB">
        <w:t xml:space="preserve"> </w:t>
      </w:r>
      <w:r>
        <w:t xml:space="preserve">Sibylle </w:t>
      </w:r>
      <w:proofErr w:type="spellStart"/>
      <w:r>
        <w:t>Scheipers</w:t>
      </w:r>
      <w:proofErr w:type="spellEnd"/>
      <w:r>
        <w:t xml:space="preserve"> ,Winning without Battles :Hybrid Warfare and Other 'Indirect' Approaches in the History of Strategic Thought ,Aleksanteri papers no1,2016 ,p107.</w:t>
      </w:r>
    </w:p>
    <w:p w14:paraId="711D8F6D" w14:textId="77777777" w:rsidR="00332EEF" w:rsidRDefault="00332EEF" w:rsidP="00206EE8">
      <w:pPr>
        <w:pStyle w:val="a3"/>
        <w:bidi w:val="0"/>
        <w:rPr>
          <w:lang w:bidi="ar-IQ"/>
        </w:rPr>
      </w:pPr>
    </w:p>
  </w:footnote>
  <w:footnote w:id="9">
    <w:p w14:paraId="711D8F6E" w14:textId="77777777" w:rsidR="00332EEF" w:rsidRDefault="00332EEF">
      <w:pPr>
        <w:pStyle w:val="a3"/>
        <w:rPr>
          <w:rtl/>
          <w:lang w:bidi="ar-IQ"/>
        </w:rPr>
      </w:pPr>
      <w:r w:rsidRPr="006F15B7">
        <w:rPr>
          <w:rStyle w:val="a4"/>
          <w:rFonts w:ascii="Symbol" w:eastAsia="Symbol" w:hAnsi="Symbol" w:cs="Symbol"/>
          <w:rtl/>
        </w:rPr>
        <w:t>*</w:t>
      </w:r>
      <w:r>
        <w:rPr>
          <w:rtl/>
        </w:rPr>
        <w:t xml:space="preserve"> </w:t>
      </w:r>
      <w:r>
        <w:rPr>
          <w:rFonts w:hint="cs"/>
          <w:rtl/>
          <w:lang w:bidi="ar-IQ"/>
        </w:rPr>
        <w:t>)</w:t>
      </w:r>
      <w:r w:rsidRPr="006F15B7">
        <w:rPr>
          <w:rFonts w:hint="cs"/>
          <w:rtl/>
        </w:rPr>
        <w:t xml:space="preserve"> </w:t>
      </w:r>
      <w:r>
        <w:rPr>
          <w:rFonts w:hint="cs"/>
          <w:rtl/>
        </w:rPr>
        <w:t>لواء في القوات الجوية الصينية</w:t>
      </w:r>
    </w:p>
    <w:p w14:paraId="711D8F6F" w14:textId="77777777" w:rsidR="00332EEF" w:rsidRDefault="00332EEF">
      <w:pPr>
        <w:pStyle w:val="a3"/>
        <w:rPr>
          <w:lang w:bidi="ar-IQ"/>
        </w:rPr>
      </w:pPr>
    </w:p>
  </w:footnote>
  <w:footnote w:id="10">
    <w:p w14:paraId="711D8F70" w14:textId="77777777" w:rsidR="00332EEF" w:rsidRDefault="00332EEF">
      <w:pPr>
        <w:pStyle w:val="a3"/>
        <w:rPr>
          <w:rtl/>
          <w:lang w:bidi="ar-IQ"/>
        </w:rPr>
      </w:pPr>
      <w:r w:rsidRPr="006F15B7">
        <w:rPr>
          <w:rStyle w:val="a4"/>
          <w:rFonts w:ascii="Symbol" w:eastAsia="Symbol" w:hAnsi="Symbol" w:cs="Symbol"/>
          <w:rtl/>
        </w:rPr>
        <w:t>*</w:t>
      </w:r>
      <w:r>
        <w:rPr>
          <w:rtl/>
        </w:rPr>
        <w:t xml:space="preserve"> </w:t>
      </w:r>
      <w:r>
        <w:rPr>
          <w:rFonts w:hint="cs"/>
          <w:rtl/>
          <w:lang w:bidi="ar-IQ"/>
        </w:rPr>
        <w:t>)</w:t>
      </w:r>
      <w:r w:rsidRPr="006F15B7">
        <w:rPr>
          <w:rFonts w:hint="cs"/>
          <w:rtl/>
        </w:rPr>
        <w:t xml:space="preserve"> </w:t>
      </w:r>
      <w:r>
        <w:rPr>
          <w:rFonts w:hint="cs"/>
          <w:rtl/>
        </w:rPr>
        <w:t>عقيد في جيش التحرير الشعبي الصيني</w:t>
      </w:r>
    </w:p>
  </w:footnote>
  <w:footnote w:id="11">
    <w:p w14:paraId="711D8F71" w14:textId="77777777" w:rsidR="00332EEF" w:rsidRDefault="00332EEF" w:rsidP="00E0430D">
      <w:pPr>
        <w:pStyle w:val="a7"/>
        <w:bidi w:val="0"/>
        <w:rPr>
          <w:lang w:bidi="ar-IQ"/>
        </w:rPr>
      </w:pPr>
      <w:r>
        <w:rPr>
          <w:rStyle w:val="a4"/>
        </w:rPr>
        <w:footnoteRef/>
      </w:r>
      <w:r>
        <w:rPr>
          <w:rtl/>
        </w:rPr>
        <w:t xml:space="preserve"> </w:t>
      </w:r>
      <w:r>
        <w:t>)</w:t>
      </w:r>
      <w:r w:rsidRPr="00E0430D">
        <w:rPr>
          <w:lang w:bidi="ar-IQ"/>
        </w:rPr>
        <w:t xml:space="preserve"> </w:t>
      </w:r>
      <w:r>
        <w:rPr>
          <w:lang w:bidi="ar-IQ"/>
        </w:rPr>
        <w:t xml:space="preserve">Donald </w:t>
      </w:r>
      <w:proofErr w:type="spellStart"/>
      <w:r>
        <w:rPr>
          <w:lang w:bidi="ar-IQ"/>
        </w:rPr>
        <w:t>J.Reed</w:t>
      </w:r>
      <w:proofErr w:type="spellEnd"/>
      <w:r>
        <w:rPr>
          <w:lang w:bidi="ar-IQ"/>
        </w:rPr>
        <w:t xml:space="preserve"> ,Beyond the War on Terror :into the fifth Generation of war &amp; conflict ,Studies in conflict &amp;Terrorism ,Vol 31,Issue8 ,2008,p 110.</w:t>
      </w:r>
    </w:p>
    <w:p w14:paraId="711D8F72" w14:textId="77777777" w:rsidR="00332EEF" w:rsidRDefault="00332EEF" w:rsidP="00E0430D">
      <w:pPr>
        <w:pStyle w:val="a3"/>
        <w:bidi w:val="0"/>
        <w:rPr>
          <w:lang w:bidi="ar-IQ"/>
        </w:rPr>
      </w:pPr>
    </w:p>
  </w:footnote>
  <w:footnote w:id="12">
    <w:p w14:paraId="711D8F73" w14:textId="77777777" w:rsidR="00332EEF" w:rsidRPr="00A66A02" w:rsidRDefault="00332EEF">
      <w:pPr>
        <w:pStyle w:val="a3"/>
        <w:rPr>
          <w:rFonts w:ascii="Simplified Arabic" w:hAnsi="Simplified Arabic" w:cs="Simplified Arabic"/>
          <w:sz w:val="24"/>
          <w:szCs w:val="24"/>
          <w:rtl/>
          <w:lang w:bidi="ar-IQ"/>
        </w:rPr>
      </w:pPr>
      <w:r w:rsidRPr="00A66A02">
        <w:rPr>
          <w:rStyle w:val="a4"/>
          <w:rFonts w:ascii="Symbol" w:eastAsia="Symbol" w:hAnsi="Symbol" w:cs="Symbol"/>
          <w:rtl/>
        </w:rPr>
        <w:t>*</w:t>
      </w:r>
      <w:r>
        <w:rPr>
          <w:rtl/>
        </w:rPr>
        <w:t xml:space="preserve"> </w:t>
      </w:r>
      <w:r>
        <w:rPr>
          <w:rFonts w:hint="cs"/>
          <w:rtl/>
          <w:lang w:bidi="ar-IQ"/>
        </w:rPr>
        <w:t>)</w:t>
      </w:r>
      <w:r w:rsidRPr="00A66A02">
        <w:rPr>
          <w:rFonts w:ascii="Arial" w:hAnsi="Arial" w:cs="Arial"/>
          <w:color w:val="4D5156"/>
          <w:sz w:val="24"/>
          <w:szCs w:val="24"/>
          <w:shd w:val="clear" w:color="auto" w:fill="FFFFFF"/>
          <w:rtl/>
        </w:rPr>
        <w:t xml:space="preserve"> </w:t>
      </w:r>
      <w:r w:rsidRPr="00A66A02">
        <w:rPr>
          <w:rtl/>
        </w:rPr>
        <w:t>سياسي نرويجي وأمين عام حلف شمال الأطلسي، ورئيس وزراء سابق للنرويج</w:t>
      </w:r>
    </w:p>
  </w:footnote>
  <w:footnote w:id="13">
    <w:p w14:paraId="711D8F74" w14:textId="77777777" w:rsidR="00332EEF" w:rsidRDefault="00332EEF" w:rsidP="00875150">
      <w:pPr>
        <w:pStyle w:val="a3"/>
        <w:bidi w:val="0"/>
        <w:rPr>
          <w:lang w:bidi="ar-IQ"/>
        </w:rPr>
      </w:pPr>
      <w:r>
        <w:rPr>
          <w:rStyle w:val="a4"/>
        </w:rPr>
        <w:footnoteRef/>
      </w:r>
      <w:r>
        <w:rPr>
          <w:rtl/>
        </w:rPr>
        <w:t xml:space="preserve"> </w:t>
      </w:r>
      <w:r>
        <w:rPr>
          <w:lang w:bidi="ar-IQ"/>
        </w:rPr>
        <w:t>)</w:t>
      </w:r>
      <w:r w:rsidRPr="0079160A">
        <w:rPr>
          <w:sz w:val="24"/>
          <w:szCs w:val="24"/>
          <w:lang w:bidi="ar-IQ"/>
        </w:rPr>
        <w:t xml:space="preserve"> </w:t>
      </w:r>
      <w:r w:rsidRPr="0093548F">
        <w:rPr>
          <w:sz w:val="24"/>
          <w:szCs w:val="24"/>
          <w:lang w:bidi="ar-IQ"/>
        </w:rPr>
        <w:t>J.</w:t>
      </w:r>
      <w:r w:rsidRPr="00875150">
        <w:rPr>
          <w:lang w:bidi="ar-IQ"/>
        </w:rPr>
        <w:t>JMccue,2008,htt//www.au.af.mil/au/awcgate/milreview/mccuen08marapr.pdf.accessed on 17th oct,2017</w:t>
      </w:r>
      <w:r>
        <w:rPr>
          <w:lang w:bidi="ar-IQ"/>
        </w:rPr>
        <w:t>.</w:t>
      </w:r>
    </w:p>
    <w:p w14:paraId="711D8F75" w14:textId="77777777" w:rsidR="00332EEF" w:rsidRDefault="00332EEF" w:rsidP="00875150">
      <w:pPr>
        <w:pStyle w:val="a3"/>
        <w:bidi w:val="0"/>
        <w:rPr>
          <w:lang w:bidi="ar-IQ"/>
        </w:rPr>
      </w:pPr>
    </w:p>
  </w:footnote>
  <w:footnote w:id="14">
    <w:p w14:paraId="711D8F76" w14:textId="77777777" w:rsidR="00332EEF" w:rsidRDefault="00332EEF" w:rsidP="00875150">
      <w:pPr>
        <w:pStyle w:val="a3"/>
        <w:bidi w:val="0"/>
        <w:rPr>
          <w:lang w:bidi="ar-IQ"/>
        </w:rPr>
      </w:pPr>
      <w:r>
        <w:rPr>
          <w:rStyle w:val="a4"/>
        </w:rPr>
        <w:footnoteRef/>
      </w:r>
      <w:r>
        <w:rPr>
          <w:rtl/>
        </w:rPr>
        <w:t xml:space="preserve"> </w:t>
      </w:r>
      <w:r>
        <w:rPr>
          <w:lang w:bidi="ar-IQ"/>
        </w:rPr>
        <w:t>)</w:t>
      </w:r>
      <w:r w:rsidRPr="00875150">
        <w:t xml:space="preserve"> </w:t>
      </w:r>
      <w:r w:rsidRPr="005B2590">
        <w:t>Thomas M. Kane, Military Logistics and Strategic Performance (London: Frank Cass Publisher, 2001)</w:t>
      </w:r>
      <w:r>
        <w:t>p98</w:t>
      </w:r>
      <w:r>
        <w:rPr>
          <w:lang w:bidi="ar-IQ"/>
        </w:rPr>
        <w:t>.</w:t>
      </w:r>
    </w:p>
    <w:p w14:paraId="711D8F77" w14:textId="77777777" w:rsidR="00332EEF" w:rsidRDefault="00332EEF" w:rsidP="00875150">
      <w:pPr>
        <w:pStyle w:val="a3"/>
        <w:bidi w:val="0"/>
        <w:rPr>
          <w:lang w:bidi="ar-IQ"/>
        </w:rPr>
      </w:pPr>
    </w:p>
  </w:footnote>
  <w:footnote w:id="15">
    <w:p w14:paraId="711D8F78" w14:textId="77777777" w:rsidR="00332EEF" w:rsidRDefault="00332EEF" w:rsidP="007464FD">
      <w:pPr>
        <w:pStyle w:val="a7"/>
        <w:bidi w:val="0"/>
        <w:rPr>
          <w:lang w:bidi="ar-IQ"/>
        </w:rPr>
      </w:pPr>
      <w:r>
        <w:rPr>
          <w:rStyle w:val="a4"/>
        </w:rPr>
        <w:footnoteRef/>
      </w:r>
      <w:r>
        <w:rPr>
          <w:rtl/>
        </w:rPr>
        <w:t xml:space="preserve"> </w:t>
      </w:r>
      <w:r>
        <w:rPr>
          <w:lang w:bidi="ar-IQ"/>
        </w:rPr>
        <w:t>)</w:t>
      </w:r>
      <w:r w:rsidRPr="007464FD">
        <w:t xml:space="preserve"> </w:t>
      </w:r>
      <w:r>
        <w:t xml:space="preserve">Russell W. Glenn, Thoughts on ''Hybrid Conflict ,small War Journals, </w:t>
      </w:r>
      <w:r>
        <w:rPr>
          <w:rFonts w:hint="cs"/>
          <w:rtl/>
          <w:lang w:bidi="ar-IQ"/>
        </w:rPr>
        <w:t>متاح على الرابط الاتي :-</w:t>
      </w:r>
    </w:p>
    <w:p w14:paraId="711D8F79" w14:textId="77777777" w:rsidR="00332EEF" w:rsidRDefault="00332EEF" w:rsidP="007464FD">
      <w:pPr>
        <w:pStyle w:val="a7"/>
        <w:bidi w:val="0"/>
      </w:pPr>
      <w:r>
        <w:t>https//</w:t>
      </w:r>
      <w:proofErr w:type="spellStart"/>
      <w:r>
        <w:t>bit.iy</w:t>
      </w:r>
      <w:proofErr w:type="spellEnd"/>
      <w:r>
        <w:t>/2NK4rvl.</w:t>
      </w:r>
    </w:p>
    <w:p w14:paraId="711D8F7A" w14:textId="77777777" w:rsidR="00332EEF" w:rsidRDefault="00332EEF" w:rsidP="007464FD">
      <w:pPr>
        <w:pStyle w:val="a3"/>
        <w:bidi w:val="0"/>
        <w:rPr>
          <w:lang w:bidi="ar-IQ"/>
        </w:rPr>
      </w:pPr>
    </w:p>
  </w:footnote>
  <w:footnote w:id="16">
    <w:p w14:paraId="711D8F7B" w14:textId="77777777" w:rsidR="00332EEF" w:rsidRDefault="00332EEF" w:rsidP="001849CB">
      <w:pPr>
        <w:pStyle w:val="a3"/>
        <w:rPr>
          <w:rtl/>
          <w:lang w:bidi="ar-IQ"/>
        </w:rPr>
      </w:pPr>
      <w:r>
        <w:rPr>
          <w:rStyle w:val="a4"/>
        </w:rPr>
        <w:footnoteRef/>
      </w:r>
      <w:r>
        <w:rPr>
          <w:rtl/>
        </w:rPr>
        <w:t xml:space="preserve"> </w:t>
      </w:r>
      <w:r>
        <w:rPr>
          <w:lang w:bidi="ar-IQ"/>
        </w:rPr>
        <w:t>(</w:t>
      </w:r>
      <w:proofErr w:type="spellStart"/>
      <w:r w:rsidRPr="00CF15B0">
        <w:rPr>
          <w:rFonts w:cs="Arial" w:hint="cs"/>
          <w:rtl/>
          <w:lang w:bidi="ar-IQ"/>
        </w:rPr>
        <w:t>اوفير</w:t>
      </w:r>
      <w:proofErr w:type="spellEnd"/>
      <w:r w:rsidRPr="00CF15B0">
        <w:rPr>
          <w:rFonts w:cs="Arial"/>
          <w:rtl/>
          <w:lang w:bidi="ar-IQ"/>
        </w:rPr>
        <w:t xml:space="preserve"> </w:t>
      </w:r>
      <w:r w:rsidRPr="00CF15B0">
        <w:rPr>
          <w:rFonts w:cs="Arial" w:hint="cs"/>
          <w:rtl/>
          <w:lang w:bidi="ar-IQ"/>
        </w:rPr>
        <w:t>فريدمان</w:t>
      </w:r>
      <w:r w:rsidRPr="00CF15B0">
        <w:rPr>
          <w:rFonts w:cs="Arial"/>
          <w:rtl/>
          <w:lang w:bidi="ar-IQ"/>
        </w:rPr>
        <w:t xml:space="preserve"> ,</w:t>
      </w:r>
      <w:r>
        <w:rPr>
          <w:rFonts w:hint="cs"/>
          <w:rtl/>
          <w:lang w:bidi="ar-IQ"/>
        </w:rPr>
        <w:t xml:space="preserve"> الحرب الهجينة الروسية الطفرة والاستخدام السياسي , ترجمة ضرار الخضر ,تركيا و مركز نورس للدراسات و 2020, ص76.</w:t>
      </w:r>
    </w:p>
  </w:footnote>
  <w:footnote w:id="17">
    <w:p w14:paraId="711D8F7C" w14:textId="77777777" w:rsidR="00332EEF" w:rsidRDefault="00332EEF" w:rsidP="00CD6523">
      <w:pPr>
        <w:pStyle w:val="a7"/>
        <w:bidi w:val="0"/>
      </w:pPr>
      <w:r>
        <w:rPr>
          <w:rStyle w:val="a4"/>
        </w:rPr>
        <w:footnoteRef/>
      </w:r>
      <w:r>
        <w:rPr>
          <w:rtl/>
        </w:rPr>
        <w:t xml:space="preserve"> </w:t>
      </w:r>
      <w:r>
        <w:rPr>
          <w:lang w:bidi="ar-IQ"/>
        </w:rPr>
        <w:t>)</w:t>
      </w:r>
      <w:r w:rsidRPr="00CD6523">
        <w:t xml:space="preserve"> </w:t>
      </w:r>
      <w:r>
        <w:t xml:space="preserve">Pyung- Kyun Woo ,''The Russin hybrid war in the </w:t>
      </w:r>
      <w:proofErr w:type="spellStart"/>
      <w:r>
        <w:t>Ukrain</w:t>
      </w:r>
      <w:proofErr w:type="spellEnd"/>
      <w:r>
        <w:t xml:space="preserve"> crisis ; some characteristics and implications ',The Korean Journal of Defense  analysis ,Vol27,No3, south Korea ;(Korea  Institute for defense analyses ), September ,2015,p 384 . </w:t>
      </w:r>
    </w:p>
    <w:p w14:paraId="711D8F7D" w14:textId="77777777" w:rsidR="00332EEF" w:rsidRDefault="00332EEF" w:rsidP="00CD6523">
      <w:pPr>
        <w:pStyle w:val="a3"/>
        <w:bidi w:val="0"/>
        <w:rPr>
          <w:lang w:bidi="ar-IQ"/>
        </w:rPr>
      </w:pPr>
    </w:p>
  </w:footnote>
  <w:footnote w:id="18">
    <w:p w14:paraId="711D8F7E" w14:textId="77777777" w:rsidR="00332EEF" w:rsidRDefault="00332EEF" w:rsidP="00A51575">
      <w:pPr>
        <w:pStyle w:val="a7"/>
        <w:bidi w:val="0"/>
      </w:pPr>
      <w:r>
        <w:rPr>
          <w:rStyle w:val="a4"/>
        </w:rPr>
        <w:footnoteRef/>
      </w:r>
      <w:r>
        <w:rPr>
          <w:rtl/>
        </w:rPr>
        <w:t xml:space="preserve"> </w:t>
      </w:r>
      <w:r>
        <w:rPr>
          <w:lang w:bidi="ar-IQ"/>
        </w:rPr>
        <w:t>)</w:t>
      </w:r>
      <w:r w:rsidRPr="00A51575">
        <w:t xml:space="preserve"> </w:t>
      </w:r>
      <w:r w:rsidRPr="00654644">
        <w:t xml:space="preserve">Pyung- Kyun </w:t>
      </w:r>
      <w:proofErr w:type="spellStart"/>
      <w:r w:rsidRPr="00654644">
        <w:t>Woo</w:t>
      </w:r>
      <w:r>
        <w:t>,op.cit</w:t>
      </w:r>
      <w:proofErr w:type="spellEnd"/>
      <w:r>
        <w:t>, p65.</w:t>
      </w:r>
    </w:p>
    <w:p w14:paraId="711D8F7F" w14:textId="77777777" w:rsidR="00332EEF" w:rsidRDefault="00332EEF" w:rsidP="002D346F">
      <w:pPr>
        <w:pStyle w:val="a3"/>
        <w:bidi w:val="0"/>
        <w:rPr>
          <w:lang w:bidi="ar-IQ"/>
        </w:rPr>
      </w:pPr>
    </w:p>
  </w:footnote>
  <w:footnote w:id="19">
    <w:p w14:paraId="711D8F80" w14:textId="77777777" w:rsidR="00332EEF" w:rsidRDefault="00332EEF" w:rsidP="00837F94">
      <w:pPr>
        <w:pStyle w:val="a3"/>
        <w:bidi w:val="0"/>
        <w:rPr>
          <w:lang w:bidi="ar-IQ"/>
        </w:rPr>
      </w:pPr>
      <w:r>
        <w:rPr>
          <w:rStyle w:val="a4"/>
        </w:rPr>
        <w:footnoteRef/>
      </w:r>
      <w:r>
        <w:rPr>
          <w:rtl/>
        </w:rPr>
        <w:t xml:space="preserve"> </w:t>
      </w:r>
      <w:r>
        <w:rPr>
          <w:lang w:bidi="ar-IQ"/>
        </w:rPr>
        <w:t>)</w:t>
      </w:r>
      <w:r w:rsidRPr="00837F94">
        <w:t xml:space="preserve"> </w:t>
      </w:r>
      <w:r>
        <w:t xml:space="preserve">Richard </w:t>
      </w:r>
      <w:proofErr w:type="spellStart"/>
      <w:r>
        <w:t>L.kugler</w:t>
      </w:r>
      <w:proofErr w:type="spellEnd"/>
      <w:r>
        <w:t xml:space="preserve"> ,policy </w:t>
      </w:r>
      <w:proofErr w:type="spellStart"/>
      <w:r>
        <w:t>Anoalysis</w:t>
      </w:r>
      <w:proofErr w:type="spellEnd"/>
      <w:r>
        <w:t xml:space="preserve"> in National Affairs ( </w:t>
      </w:r>
      <w:proofErr w:type="spellStart"/>
      <w:r>
        <w:t>Washington,DC</w:t>
      </w:r>
      <w:proofErr w:type="spellEnd"/>
      <w:r>
        <w:t xml:space="preserve"> ;</w:t>
      </w:r>
      <w:proofErr w:type="spellStart"/>
      <w:r>
        <w:t>Aational</w:t>
      </w:r>
      <w:proofErr w:type="spellEnd"/>
      <w:r>
        <w:t xml:space="preserve"> Defense University Press ,2006) 12-16.</w:t>
      </w:r>
    </w:p>
  </w:footnote>
  <w:footnote w:id="20">
    <w:p w14:paraId="711D8F81" w14:textId="77777777" w:rsidR="00332EEF" w:rsidRDefault="00332EEF">
      <w:pPr>
        <w:pStyle w:val="a3"/>
        <w:rPr>
          <w:rtl/>
        </w:rPr>
      </w:pPr>
      <w:r w:rsidRPr="008F6CB7">
        <w:rPr>
          <w:rStyle w:val="a4"/>
          <w:rFonts w:ascii="Symbol" w:eastAsia="Symbol" w:hAnsi="Symbol" w:cs="Symbol"/>
          <w:rtl/>
        </w:rPr>
        <w:t>*</w:t>
      </w:r>
      <w:r>
        <w:rPr>
          <w:rtl/>
        </w:rPr>
        <w:t xml:space="preserve"> </w:t>
      </w:r>
      <w:r>
        <w:rPr>
          <w:rFonts w:hint="cs"/>
          <w:rtl/>
          <w:lang w:bidi="ar-IQ"/>
        </w:rPr>
        <w:t>)</w:t>
      </w:r>
      <w:r w:rsidRPr="008F6CB7">
        <w:rPr>
          <w:rFonts w:hint="cs"/>
          <w:rtl/>
        </w:rPr>
        <w:t xml:space="preserve"> </w:t>
      </w:r>
      <w:r>
        <w:rPr>
          <w:rFonts w:hint="cs"/>
          <w:rtl/>
        </w:rPr>
        <w:t>لواء متقاعد في سلاح الجوا</w:t>
      </w:r>
      <w:r w:rsidRPr="008F6CB7">
        <w:rPr>
          <w:rFonts w:hint="cs"/>
          <w:rtl/>
        </w:rPr>
        <w:t xml:space="preserve"> </w:t>
      </w:r>
      <w:r>
        <w:rPr>
          <w:rFonts w:hint="cs"/>
          <w:rtl/>
        </w:rPr>
        <w:t>لجيش التحرير الصيني.</w:t>
      </w:r>
    </w:p>
  </w:footnote>
  <w:footnote w:id="21">
    <w:p w14:paraId="711D8F82" w14:textId="77777777" w:rsidR="00332EEF" w:rsidRDefault="00332EEF" w:rsidP="00D36FB3">
      <w:pPr>
        <w:pStyle w:val="a7"/>
        <w:rPr>
          <w:rtl/>
          <w:lang w:bidi="ar-IQ"/>
        </w:rPr>
      </w:pPr>
      <w:r>
        <w:rPr>
          <w:rStyle w:val="a4"/>
        </w:rPr>
        <w:footnoteRef/>
      </w:r>
      <w:r>
        <w:rPr>
          <w:rtl/>
        </w:rPr>
        <w:t xml:space="preserve"> </w:t>
      </w:r>
      <w:r>
        <w:rPr>
          <w:rFonts w:hint="cs"/>
          <w:rtl/>
          <w:lang w:bidi="ar-IQ"/>
        </w:rPr>
        <w:t>)</w:t>
      </w:r>
      <w:r w:rsidRPr="00D36FB3">
        <w:rPr>
          <w:rFonts w:hint="cs"/>
          <w:rtl/>
        </w:rPr>
        <w:t xml:space="preserve"> </w:t>
      </w:r>
      <w:r>
        <w:rPr>
          <w:rFonts w:hint="cs"/>
          <w:rtl/>
        </w:rPr>
        <w:t>شادي عبد الوهاب منصور , حروب الجيل الخامس _اساليب التفجير من الداخل على الساحة الدولية , القاهرة : العربي للنشر والتوزيع , 1999,ص45.</w:t>
      </w:r>
    </w:p>
    <w:p w14:paraId="711D8F83" w14:textId="77777777" w:rsidR="00332EEF" w:rsidRDefault="00332EEF">
      <w:pPr>
        <w:pStyle w:val="a3"/>
        <w:rPr>
          <w:lang w:bidi="ar-IQ"/>
        </w:rPr>
      </w:pPr>
    </w:p>
  </w:footnote>
  <w:footnote w:id="22">
    <w:p w14:paraId="711D8F84" w14:textId="77777777" w:rsidR="00332EEF" w:rsidRDefault="00332EEF" w:rsidP="00D36FB3">
      <w:pPr>
        <w:pStyle w:val="a3"/>
        <w:bidi w:val="0"/>
        <w:rPr>
          <w:lang w:bidi="ar-IQ"/>
        </w:rPr>
      </w:pPr>
      <w:r>
        <w:rPr>
          <w:rStyle w:val="a4"/>
        </w:rPr>
        <w:footnoteRef/>
      </w:r>
      <w:r>
        <w:rPr>
          <w:rtl/>
        </w:rPr>
        <w:t xml:space="preserve"> </w:t>
      </w:r>
      <w:r>
        <w:rPr>
          <w:lang w:bidi="ar-IQ"/>
        </w:rPr>
        <w:t>)</w:t>
      </w:r>
      <w:r w:rsidRPr="00D36FB3">
        <w:t xml:space="preserve"> </w:t>
      </w:r>
      <w:r>
        <w:t xml:space="preserve">Ralph ,Thiele ,Crisis in Ukraine – the  emergence of hybrid  warfare ,Berlin ;(ISPSW </w:t>
      </w:r>
      <w:proofErr w:type="spellStart"/>
      <w:r>
        <w:t>statgy</w:t>
      </w:r>
      <w:proofErr w:type="spellEnd"/>
      <w:r>
        <w:t xml:space="preserve"> series ; focus on defense and international security ) ,May ,2015 ,p2</w:t>
      </w:r>
    </w:p>
  </w:footnote>
  <w:footnote w:id="23">
    <w:p w14:paraId="711D8F85" w14:textId="77777777" w:rsidR="00332EEF" w:rsidRDefault="00332EEF">
      <w:pPr>
        <w:pStyle w:val="a3"/>
        <w:rPr>
          <w:rtl/>
          <w:lang w:bidi="ar-IQ"/>
        </w:rPr>
      </w:pPr>
      <w:r w:rsidRPr="0011624C">
        <w:rPr>
          <w:rStyle w:val="a4"/>
          <w:rFonts w:ascii="Symbol" w:eastAsia="Symbol" w:hAnsi="Symbol" w:cs="Symbol"/>
          <w:rtl/>
        </w:rPr>
        <w:t>*</w:t>
      </w:r>
      <w:r>
        <w:rPr>
          <w:rtl/>
        </w:rPr>
        <w:t xml:space="preserve"> </w:t>
      </w:r>
      <w:r>
        <w:rPr>
          <w:rFonts w:hint="cs"/>
          <w:rtl/>
          <w:lang w:bidi="ar-IQ"/>
        </w:rPr>
        <w:t>)</w:t>
      </w:r>
      <w:r w:rsidRPr="0011624C">
        <w:rPr>
          <w:rFonts w:cs="Arial" w:hint="cs"/>
          <w:rtl/>
        </w:rPr>
        <w:t xml:space="preserve"> </w:t>
      </w:r>
      <w:proofErr w:type="spellStart"/>
      <w:r w:rsidRPr="00AB420C">
        <w:rPr>
          <w:rFonts w:cs="Arial" w:hint="cs"/>
          <w:rtl/>
        </w:rPr>
        <w:t>م</w:t>
      </w:r>
      <w:r>
        <w:rPr>
          <w:rFonts w:cs="Arial" w:hint="cs"/>
          <w:rtl/>
        </w:rPr>
        <w:t>فكروفيلسوف</w:t>
      </w:r>
      <w:proofErr w:type="spellEnd"/>
      <w:r>
        <w:rPr>
          <w:rFonts w:cs="Arial" w:hint="cs"/>
          <w:rtl/>
        </w:rPr>
        <w:t xml:space="preserve"> </w:t>
      </w:r>
      <w:r w:rsidRPr="00564EDC">
        <w:rPr>
          <w:rFonts w:cs="Arial" w:hint="cs"/>
          <w:rtl/>
        </w:rPr>
        <w:t>انكليزي</w:t>
      </w:r>
      <w:r>
        <w:rPr>
          <w:rFonts w:hint="cs"/>
          <w:rtl/>
          <w:lang w:bidi="ar-IQ"/>
        </w:rPr>
        <w:t xml:space="preserve"> </w:t>
      </w:r>
      <w:r>
        <w:rPr>
          <w:rFonts w:cs="Arial" w:hint="cs"/>
          <w:rtl/>
        </w:rPr>
        <w:t xml:space="preserve">في مجال السياسة  </w:t>
      </w:r>
      <w:r>
        <w:rPr>
          <w:rFonts w:hint="cs"/>
          <w:rtl/>
          <w:lang w:bidi="ar-IQ"/>
        </w:rPr>
        <w:t>.</w:t>
      </w:r>
    </w:p>
  </w:footnote>
  <w:footnote w:id="24">
    <w:p w14:paraId="711D8F86" w14:textId="77777777" w:rsidR="00332EEF" w:rsidRDefault="00332EEF" w:rsidP="0011624C">
      <w:pPr>
        <w:pStyle w:val="a7"/>
        <w:rPr>
          <w:rtl/>
          <w:lang w:bidi="ar-IQ"/>
        </w:rPr>
      </w:pPr>
      <w:r>
        <w:rPr>
          <w:rStyle w:val="a4"/>
        </w:rPr>
        <w:footnoteRef/>
      </w:r>
      <w:r>
        <w:rPr>
          <w:rtl/>
        </w:rPr>
        <w:t xml:space="preserve"> </w:t>
      </w:r>
      <w:r>
        <w:rPr>
          <w:rFonts w:hint="cs"/>
          <w:rtl/>
          <w:lang w:bidi="ar-IQ"/>
        </w:rPr>
        <w:t>)</w:t>
      </w:r>
      <w:r w:rsidRPr="0011624C">
        <w:rPr>
          <w:rFonts w:hint="cs"/>
          <w:rtl/>
        </w:rPr>
        <w:t xml:space="preserve"> </w:t>
      </w:r>
      <w:r>
        <w:rPr>
          <w:rFonts w:hint="cs"/>
          <w:rtl/>
        </w:rPr>
        <w:t>جهاد محمد حسن , حروب الجيل الرابع وتوظيف الميليشيات والمرتزقة ,,فلسطين :بيت المقدس للدراسات ,بلا , ص 87.</w:t>
      </w:r>
    </w:p>
    <w:p w14:paraId="711D8F87" w14:textId="77777777" w:rsidR="00332EEF" w:rsidRDefault="00332EEF">
      <w:pPr>
        <w:pStyle w:val="a3"/>
        <w:rPr>
          <w:rtl/>
          <w:lang w:bidi="ar-IQ"/>
        </w:rPr>
      </w:pPr>
    </w:p>
  </w:footnote>
  <w:footnote w:id="25">
    <w:p w14:paraId="711D8F88" w14:textId="77777777" w:rsidR="00332EEF" w:rsidRDefault="00332EEF" w:rsidP="005A13C6">
      <w:pPr>
        <w:pStyle w:val="a7"/>
        <w:rPr>
          <w:rtl/>
          <w:lang w:bidi="ar-IQ"/>
        </w:rPr>
      </w:pPr>
      <w:r>
        <w:rPr>
          <w:rStyle w:val="a4"/>
        </w:rPr>
        <w:footnoteRef/>
      </w:r>
      <w:r>
        <w:rPr>
          <w:rtl/>
        </w:rPr>
        <w:t xml:space="preserve"> </w:t>
      </w:r>
      <w:r>
        <w:rPr>
          <w:lang w:bidi="ar-IQ"/>
        </w:rPr>
        <w:t>)</w:t>
      </w:r>
      <w:r w:rsidRPr="005A13C6">
        <w:rPr>
          <w:rFonts w:cs="Arial" w:hint="cs"/>
          <w:rtl/>
        </w:rPr>
        <w:t xml:space="preserve"> </w:t>
      </w:r>
      <w:r w:rsidRPr="000F24E0">
        <w:rPr>
          <w:rFonts w:cs="Arial" w:hint="cs"/>
          <w:rtl/>
        </w:rPr>
        <w:t>أندرو</w:t>
      </w:r>
      <w:r w:rsidRPr="000F24E0">
        <w:rPr>
          <w:rFonts w:cs="Arial"/>
          <w:rtl/>
        </w:rPr>
        <w:t xml:space="preserve"> </w:t>
      </w:r>
      <w:proofErr w:type="spellStart"/>
      <w:r w:rsidRPr="000F24E0">
        <w:rPr>
          <w:rFonts w:cs="Arial" w:hint="cs"/>
          <w:rtl/>
        </w:rPr>
        <w:t>كىروبكى</w:t>
      </w:r>
      <w:proofErr w:type="spellEnd"/>
      <w:r>
        <w:rPr>
          <w:rFonts w:cs="Arial" w:hint="cs"/>
          <w:rtl/>
        </w:rPr>
        <w:t xml:space="preserve"> :الحر</w:t>
      </w:r>
      <w:r>
        <w:rPr>
          <w:rFonts w:cs="Arial"/>
          <w:rtl/>
        </w:rPr>
        <w:t xml:space="preserve"> </w:t>
      </w:r>
      <w:r>
        <w:rPr>
          <w:rFonts w:cs="Arial" w:hint="cs"/>
          <w:rtl/>
        </w:rPr>
        <w:t>بُ</w:t>
      </w:r>
      <w:r>
        <w:rPr>
          <w:rFonts w:cs="Arial"/>
          <w:rtl/>
        </w:rPr>
        <w:t xml:space="preserve"> </w:t>
      </w:r>
      <w:r>
        <w:rPr>
          <w:rFonts w:cs="Arial" w:hint="cs"/>
          <w:rtl/>
        </w:rPr>
        <w:t>اُلهجينة</w:t>
      </w:r>
      <w:r>
        <w:rPr>
          <w:rFonts w:hint="cs"/>
          <w:rtl/>
        </w:rPr>
        <w:t xml:space="preserve"> </w:t>
      </w:r>
      <w:r>
        <w:rPr>
          <w:rFonts w:cs="Arial" w:hint="cs"/>
          <w:rtl/>
        </w:rPr>
        <w:t>المقاربة</w:t>
      </w:r>
      <w:r>
        <w:rPr>
          <w:rFonts w:cs="Arial"/>
          <w:rtl/>
        </w:rPr>
        <w:t xml:space="preserve"> </w:t>
      </w:r>
      <w:r>
        <w:rPr>
          <w:rFonts w:cs="Arial" w:hint="cs"/>
          <w:rtl/>
        </w:rPr>
        <w:t>اُلغير</w:t>
      </w:r>
      <w:r>
        <w:rPr>
          <w:rFonts w:cs="Arial"/>
          <w:rtl/>
        </w:rPr>
        <w:t xml:space="preserve"> </w:t>
      </w:r>
      <w:r>
        <w:rPr>
          <w:rFonts w:cs="Arial" w:hint="cs"/>
          <w:rtl/>
        </w:rPr>
        <w:t>مُباشرة</w:t>
      </w:r>
      <w:r>
        <w:rPr>
          <w:rFonts w:cs="Arial"/>
          <w:rtl/>
        </w:rPr>
        <w:t xml:space="preserve"> </w:t>
      </w:r>
      <w:r>
        <w:rPr>
          <w:rFonts w:cs="Arial" w:hint="cs"/>
          <w:rtl/>
        </w:rPr>
        <w:t>وُالمتكيّفة</w:t>
      </w:r>
      <w:r>
        <w:rPr>
          <w:rFonts w:cs="Arial"/>
          <w:rtl/>
        </w:rPr>
        <w:t xml:space="preserve"> </w:t>
      </w:r>
      <w:r>
        <w:rPr>
          <w:rFonts w:cs="Arial" w:hint="cs"/>
          <w:rtl/>
        </w:rPr>
        <w:t>مُع</w:t>
      </w:r>
      <w:r>
        <w:rPr>
          <w:rFonts w:cs="Arial"/>
          <w:rtl/>
        </w:rPr>
        <w:t xml:space="preserve"> </w:t>
      </w:r>
      <w:r>
        <w:rPr>
          <w:rFonts w:cs="Arial" w:hint="cs"/>
          <w:rtl/>
        </w:rPr>
        <w:t>تُغيير</w:t>
      </w:r>
      <w:r>
        <w:rPr>
          <w:rFonts w:cs="Arial"/>
          <w:rtl/>
        </w:rPr>
        <w:t xml:space="preserve"> </w:t>
      </w:r>
      <w:r>
        <w:rPr>
          <w:rFonts w:cs="Arial" w:hint="cs"/>
          <w:rtl/>
        </w:rPr>
        <w:t>اُلنظام</w:t>
      </w:r>
      <w:r>
        <w:rPr>
          <w:rFonts w:hint="cs"/>
          <w:rtl/>
        </w:rPr>
        <w:t xml:space="preserve">,  </w:t>
      </w:r>
      <w:r w:rsidRPr="000F24E0">
        <w:rPr>
          <w:rFonts w:cs="Arial" w:hint="cs"/>
          <w:rtl/>
        </w:rPr>
        <w:t>تقديم</w:t>
      </w:r>
      <w:r w:rsidRPr="000F24E0">
        <w:rPr>
          <w:rFonts w:cs="Arial"/>
          <w:rtl/>
        </w:rPr>
        <w:t xml:space="preserve"> </w:t>
      </w:r>
      <w:r w:rsidRPr="000F24E0">
        <w:rPr>
          <w:rFonts w:cs="Arial" w:hint="cs"/>
          <w:rtl/>
        </w:rPr>
        <w:t>معهد</w:t>
      </w:r>
      <w:r w:rsidRPr="000F24E0">
        <w:rPr>
          <w:rFonts w:cs="Arial"/>
          <w:rtl/>
        </w:rPr>
        <w:t xml:space="preserve"> </w:t>
      </w:r>
      <w:r w:rsidRPr="000F24E0">
        <w:rPr>
          <w:rFonts w:cs="Arial" w:hint="cs"/>
          <w:rtl/>
        </w:rPr>
        <w:t>الدراسات</w:t>
      </w:r>
      <w:r w:rsidRPr="000F24E0">
        <w:rPr>
          <w:rFonts w:cs="Arial"/>
          <w:rtl/>
        </w:rPr>
        <w:t xml:space="preserve"> </w:t>
      </w:r>
      <w:r w:rsidRPr="000F24E0">
        <w:rPr>
          <w:rFonts w:cs="Arial" w:hint="cs"/>
          <w:rtl/>
        </w:rPr>
        <w:t>الاستراتيجية</w:t>
      </w:r>
      <w:r w:rsidRPr="000F24E0">
        <w:rPr>
          <w:rFonts w:cs="Arial"/>
          <w:rtl/>
        </w:rPr>
        <w:t xml:space="preserve"> </w:t>
      </w:r>
      <w:r w:rsidRPr="000F24E0">
        <w:rPr>
          <w:rFonts w:cs="Arial" w:hint="cs"/>
          <w:rtl/>
        </w:rPr>
        <w:t>والتقديرات</w:t>
      </w:r>
      <w:r w:rsidRPr="000F24E0">
        <w:rPr>
          <w:rFonts w:cs="Arial"/>
          <w:rtl/>
        </w:rPr>
        <w:t xml:space="preserve"> (</w:t>
      </w:r>
      <w:r w:rsidRPr="000F24E0">
        <w:t>RPFU</w:t>
      </w:r>
      <w:r w:rsidRPr="000F24E0">
        <w:rPr>
          <w:rFonts w:cs="Arial"/>
          <w:rtl/>
        </w:rPr>
        <w:t>)</w:t>
      </w:r>
      <w:r>
        <w:rPr>
          <w:rFonts w:hint="cs"/>
          <w:rtl/>
        </w:rPr>
        <w:t>,</w:t>
      </w:r>
      <w:r>
        <w:rPr>
          <w:rFonts w:cs="Arial" w:hint="cs"/>
          <w:rtl/>
        </w:rPr>
        <w:t>ت</w:t>
      </w:r>
      <w:r w:rsidRPr="000F24E0">
        <w:rPr>
          <w:rFonts w:cs="Arial" w:hint="cs"/>
          <w:rtl/>
        </w:rPr>
        <w:t>رجمة</w:t>
      </w:r>
      <w:r w:rsidRPr="000F24E0">
        <w:rPr>
          <w:rFonts w:cs="Arial"/>
          <w:rtl/>
        </w:rPr>
        <w:t xml:space="preserve"> </w:t>
      </w:r>
      <w:r w:rsidRPr="000F24E0">
        <w:rPr>
          <w:rFonts w:cs="Arial" w:hint="cs"/>
          <w:rtl/>
        </w:rPr>
        <w:t>مركز</w:t>
      </w:r>
      <w:r w:rsidRPr="000F24E0">
        <w:rPr>
          <w:rFonts w:cs="Arial"/>
          <w:rtl/>
        </w:rPr>
        <w:t xml:space="preserve"> </w:t>
      </w:r>
      <w:r w:rsidRPr="000F24E0">
        <w:rPr>
          <w:rFonts w:cs="Arial" w:hint="cs"/>
          <w:rtl/>
        </w:rPr>
        <w:t>ن</w:t>
      </w:r>
      <w:r>
        <w:rPr>
          <w:rFonts w:cs="Arial" w:hint="cs"/>
          <w:rtl/>
        </w:rPr>
        <w:t>و</w:t>
      </w:r>
      <w:r w:rsidRPr="000F24E0">
        <w:rPr>
          <w:rFonts w:cs="Arial" w:hint="cs"/>
          <w:rtl/>
        </w:rPr>
        <w:t>رس</w:t>
      </w:r>
      <w:r w:rsidRPr="000F24E0">
        <w:rPr>
          <w:rFonts w:cs="Arial"/>
          <w:rtl/>
        </w:rPr>
        <w:t xml:space="preserve"> </w:t>
      </w:r>
      <w:r w:rsidRPr="000F24E0">
        <w:rPr>
          <w:rFonts w:cs="Arial" w:hint="cs"/>
          <w:rtl/>
        </w:rPr>
        <w:t>للدراسات</w:t>
      </w:r>
      <w:r w:rsidRPr="000F24E0">
        <w:rPr>
          <w:rFonts w:cs="Arial"/>
          <w:rtl/>
        </w:rPr>
        <w:t xml:space="preserve"> </w:t>
      </w:r>
      <w:r>
        <w:rPr>
          <w:rFonts w:cs="Arial"/>
          <w:rtl/>
        </w:rPr>
        <w:t>–</w:t>
      </w:r>
      <w:r w:rsidRPr="000F24E0">
        <w:rPr>
          <w:rFonts w:cs="Arial"/>
          <w:rtl/>
        </w:rPr>
        <w:t xml:space="preserve"> 2019</w:t>
      </w:r>
      <w:r>
        <w:rPr>
          <w:rFonts w:hint="cs"/>
          <w:rtl/>
        </w:rPr>
        <w:t xml:space="preserve">, متاح على الموقع </w:t>
      </w:r>
    </w:p>
    <w:p w14:paraId="711D8F89" w14:textId="77777777" w:rsidR="00332EEF" w:rsidRDefault="00332EEF" w:rsidP="005A13C6">
      <w:pPr>
        <w:pStyle w:val="a7"/>
        <w:bidi w:val="0"/>
      </w:pPr>
      <w:hyperlink r:id="rId1" w:history="1">
        <w:r w:rsidRPr="008E038D">
          <w:rPr>
            <w:rStyle w:val="Hyperlink"/>
          </w:rPr>
          <w:t>www.noor</w:t>
        </w:r>
      </w:hyperlink>
      <w:r>
        <w:t xml:space="preserve"> – books .com .</w:t>
      </w:r>
    </w:p>
    <w:p w14:paraId="711D8F8A" w14:textId="77777777" w:rsidR="00332EEF" w:rsidRDefault="00332EEF" w:rsidP="009766B1">
      <w:pPr>
        <w:pStyle w:val="a3"/>
        <w:bidi w:val="0"/>
        <w:rPr>
          <w:lang w:bidi="ar-IQ"/>
        </w:rPr>
      </w:pPr>
    </w:p>
  </w:footnote>
  <w:footnote w:id="26">
    <w:p w14:paraId="711D8F8B" w14:textId="77777777" w:rsidR="00332EEF" w:rsidRDefault="00332EEF">
      <w:pPr>
        <w:pStyle w:val="a3"/>
        <w:rPr>
          <w:rtl/>
          <w:lang w:bidi="ar-IQ"/>
        </w:rPr>
      </w:pPr>
      <w:r>
        <w:rPr>
          <w:rStyle w:val="a4"/>
        </w:rPr>
        <w:footnoteRef/>
      </w:r>
      <w:r>
        <w:rPr>
          <w:rtl/>
        </w:rPr>
        <w:t xml:space="preserve"> </w:t>
      </w:r>
      <w:r>
        <w:rPr>
          <w:rFonts w:hint="cs"/>
          <w:rtl/>
          <w:lang w:bidi="ar-IQ"/>
        </w:rPr>
        <w:t>)</w:t>
      </w:r>
      <w:r w:rsidRPr="00693456">
        <w:rPr>
          <w:rFonts w:cs="Arial" w:hint="cs"/>
          <w:rtl/>
          <w:lang w:bidi="ar-IQ"/>
        </w:rPr>
        <w:t xml:space="preserve"> </w:t>
      </w:r>
      <w:r w:rsidRPr="009059BD">
        <w:rPr>
          <w:rFonts w:cs="Arial" w:hint="cs"/>
          <w:rtl/>
          <w:lang w:bidi="ar-IQ"/>
        </w:rPr>
        <w:t>جهاد</w:t>
      </w:r>
      <w:r w:rsidRPr="009059BD">
        <w:rPr>
          <w:rFonts w:cs="Arial"/>
          <w:rtl/>
          <w:lang w:bidi="ar-IQ"/>
        </w:rPr>
        <w:t xml:space="preserve"> </w:t>
      </w:r>
      <w:r w:rsidRPr="009059BD">
        <w:rPr>
          <w:rFonts w:cs="Arial" w:hint="cs"/>
          <w:rtl/>
          <w:lang w:bidi="ar-IQ"/>
        </w:rPr>
        <w:t>محمد</w:t>
      </w:r>
      <w:r w:rsidRPr="009059BD">
        <w:rPr>
          <w:rFonts w:cs="Arial"/>
          <w:rtl/>
          <w:lang w:bidi="ar-IQ"/>
        </w:rPr>
        <w:t xml:space="preserve"> </w:t>
      </w:r>
      <w:r w:rsidRPr="009059BD">
        <w:rPr>
          <w:rFonts w:cs="Arial" w:hint="cs"/>
          <w:rtl/>
          <w:lang w:bidi="ar-IQ"/>
        </w:rPr>
        <w:t>حسن</w:t>
      </w:r>
      <w:r>
        <w:rPr>
          <w:rFonts w:hint="cs"/>
          <w:rtl/>
          <w:lang w:bidi="ar-IQ"/>
        </w:rPr>
        <w:t>, مصدر سبق ذكره , ص88</w:t>
      </w:r>
    </w:p>
  </w:footnote>
  <w:footnote w:id="27">
    <w:p w14:paraId="711D8F8C" w14:textId="77777777" w:rsidR="00332EEF" w:rsidRDefault="00332EEF">
      <w:pPr>
        <w:pStyle w:val="a3"/>
        <w:rPr>
          <w:rtl/>
        </w:rPr>
      </w:pPr>
      <w:r>
        <w:rPr>
          <w:rStyle w:val="a4"/>
        </w:rPr>
        <w:footnoteRef/>
      </w:r>
      <w:r>
        <w:rPr>
          <w:rtl/>
        </w:rPr>
        <w:t xml:space="preserve"> </w:t>
      </w:r>
      <w:r>
        <w:rPr>
          <w:lang w:bidi="ar-IQ"/>
        </w:rPr>
        <w:t>(</w:t>
      </w:r>
      <w:r>
        <w:rPr>
          <w:rFonts w:cs="Arial" w:hint="cs"/>
          <w:rtl/>
        </w:rPr>
        <w:t>شادي</w:t>
      </w:r>
      <w:r>
        <w:rPr>
          <w:rFonts w:cs="Arial"/>
          <w:rtl/>
        </w:rPr>
        <w:t xml:space="preserve"> </w:t>
      </w:r>
      <w:r>
        <w:rPr>
          <w:rFonts w:cs="Arial" w:hint="cs"/>
          <w:rtl/>
        </w:rPr>
        <w:t>عبد</w:t>
      </w:r>
      <w:r>
        <w:rPr>
          <w:rFonts w:cs="Arial"/>
          <w:rtl/>
        </w:rPr>
        <w:t xml:space="preserve"> </w:t>
      </w:r>
      <w:r>
        <w:rPr>
          <w:rFonts w:cs="Arial" w:hint="cs"/>
          <w:rtl/>
        </w:rPr>
        <w:t>الوهاب،</w:t>
      </w:r>
      <w:r>
        <w:rPr>
          <w:rFonts w:cs="Arial"/>
          <w:rtl/>
        </w:rPr>
        <w:t xml:space="preserve"> "</w:t>
      </w:r>
      <w:r>
        <w:rPr>
          <w:rFonts w:cs="Arial" w:hint="cs"/>
          <w:rtl/>
        </w:rPr>
        <w:t>التفجير</w:t>
      </w:r>
      <w:r>
        <w:rPr>
          <w:rFonts w:cs="Arial"/>
          <w:rtl/>
        </w:rPr>
        <w:t xml:space="preserve"> </w:t>
      </w:r>
      <w:r>
        <w:rPr>
          <w:rFonts w:cs="Arial" w:hint="cs"/>
          <w:rtl/>
        </w:rPr>
        <w:t>من</w:t>
      </w:r>
      <w:r>
        <w:rPr>
          <w:rFonts w:cs="Arial"/>
          <w:rtl/>
        </w:rPr>
        <w:t xml:space="preserve"> </w:t>
      </w:r>
      <w:r>
        <w:rPr>
          <w:rFonts w:cs="Arial" w:hint="cs"/>
          <w:rtl/>
        </w:rPr>
        <w:t>الداخل</w:t>
      </w:r>
      <w:r>
        <w:rPr>
          <w:rFonts w:cs="Arial"/>
          <w:rtl/>
        </w:rPr>
        <w:t xml:space="preserve">: </w:t>
      </w:r>
      <w:r>
        <w:rPr>
          <w:rFonts w:cs="Arial" w:hint="cs"/>
          <w:rtl/>
        </w:rPr>
        <w:t>الملامح</w:t>
      </w:r>
      <w:r>
        <w:rPr>
          <w:rFonts w:cs="Arial"/>
          <w:rtl/>
        </w:rPr>
        <w:t xml:space="preserve"> </w:t>
      </w:r>
      <w:r>
        <w:rPr>
          <w:rFonts w:cs="Arial" w:hint="cs"/>
          <w:rtl/>
        </w:rPr>
        <w:t>الاساسية</w:t>
      </w:r>
      <w:r>
        <w:rPr>
          <w:rFonts w:cs="Arial"/>
          <w:rtl/>
        </w:rPr>
        <w:t xml:space="preserve"> </w:t>
      </w:r>
      <w:r>
        <w:rPr>
          <w:rFonts w:cs="Arial" w:hint="cs"/>
          <w:rtl/>
        </w:rPr>
        <w:t>لدوامة</w:t>
      </w:r>
      <w:r>
        <w:rPr>
          <w:rFonts w:cs="Arial"/>
          <w:rtl/>
        </w:rPr>
        <w:t xml:space="preserve"> </w:t>
      </w:r>
      <w:r>
        <w:rPr>
          <w:rFonts w:cs="Arial" w:hint="cs"/>
          <w:rtl/>
        </w:rPr>
        <w:t>العنف</w:t>
      </w:r>
      <w:r>
        <w:rPr>
          <w:rFonts w:cs="Arial"/>
          <w:rtl/>
        </w:rPr>
        <w:t xml:space="preserve"> </w:t>
      </w:r>
      <w:r>
        <w:rPr>
          <w:rFonts w:cs="Arial" w:hint="cs"/>
          <w:rtl/>
        </w:rPr>
        <w:t>في</w:t>
      </w:r>
      <w:r>
        <w:rPr>
          <w:rFonts w:cs="Arial"/>
          <w:rtl/>
        </w:rPr>
        <w:t xml:space="preserve"> </w:t>
      </w:r>
      <w:r>
        <w:rPr>
          <w:rFonts w:cs="Arial" w:hint="cs"/>
          <w:rtl/>
        </w:rPr>
        <w:t>حروب</w:t>
      </w:r>
      <w:r>
        <w:rPr>
          <w:rFonts w:hint="cs"/>
          <w:rtl/>
        </w:rPr>
        <w:t xml:space="preserve"> </w:t>
      </w:r>
      <w:r w:rsidRPr="000A1E52">
        <w:rPr>
          <w:rFonts w:cs="Arial" w:hint="cs"/>
          <w:rtl/>
        </w:rPr>
        <w:t>الجيل</w:t>
      </w:r>
      <w:r w:rsidRPr="000A1E52">
        <w:rPr>
          <w:rFonts w:cs="Arial"/>
          <w:rtl/>
        </w:rPr>
        <w:t xml:space="preserve"> </w:t>
      </w:r>
      <w:r w:rsidRPr="000A1E52">
        <w:rPr>
          <w:rFonts w:cs="Arial" w:hint="cs"/>
          <w:rtl/>
        </w:rPr>
        <w:t>الخامس</w:t>
      </w:r>
      <w:r>
        <w:rPr>
          <w:rFonts w:cs="Arial" w:hint="cs"/>
          <w:rtl/>
        </w:rPr>
        <w:t>"،</w:t>
      </w:r>
      <w:r>
        <w:rPr>
          <w:rFonts w:cs="Arial"/>
          <w:rtl/>
        </w:rPr>
        <w:t xml:space="preserve"> </w:t>
      </w:r>
      <w:r>
        <w:rPr>
          <w:rFonts w:cs="Arial" w:hint="cs"/>
          <w:rtl/>
        </w:rPr>
        <w:t>أبوظبي</w:t>
      </w:r>
      <w:r>
        <w:rPr>
          <w:rFonts w:cs="Arial"/>
          <w:rtl/>
        </w:rPr>
        <w:t xml:space="preserve">: </w:t>
      </w:r>
      <w:proofErr w:type="spellStart"/>
      <w:r>
        <w:rPr>
          <w:rFonts w:cs="Arial" w:hint="cs"/>
          <w:rtl/>
        </w:rPr>
        <w:t>إتجاهات</w:t>
      </w:r>
      <w:proofErr w:type="spellEnd"/>
      <w:r>
        <w:rPr>
          <w:rFonts w:cs="Arial"/>
          <w:rtl/>
        </w:rPr>
        <w:t xml:space="preserve"> </w:t>
      </w:r>
      <w:r>
        <w:rPr>
          <w:rFonts w:cs="Arial" w:hint="cs"/>
          <w:rtl/>
        </w:rPr>
        <w:t>الأحداث،</w:t>
      </w:r>
      <w:r>
        <w:rPr>
          <w:rFonts w:cs="Arial"/>
          <w:rtl/>
        </w:rPr>
        <w:t xml:space="preserve"> </w:t>
      </w:r>
      <w:r>
        <w:rPr>
          <w:rFonts w:cs="Arial" w:hint="cs"/>
          <w:rtl/>
        </w:rPr>
        <w:t>العد</w:t>
      </w:r>
      <w:r>
        <w:rPr>
          <w:rFonts w:hint="cs"/>
          <w:rtl/>
        </w:rPr>
        <w:t>د 1, 2013, ص34.</w:t>
      </w:r>
    </w:p>
  </w:footnote>
  <w:footnote w:id="28">
    <w:p w14:paraId="711D8F8D" w14:textId="77777777" w:rsidR="00332EEF" w:rsidRDefault="00332EEF" w:rsidP="00E16731">
      <w:pPr>
        <w:pStyle w:val="a7"/>
        <w:rPr>
          <w:rtl/>
          <w:lang w:bidi="ar-IQ"/>
        </w:rPr>
      </w:pPr>
      <w:r>
        <w:rPr>
          <w:rStyle w:val="a4"/>
        </w:rPr>
        <w:footnoteRef/>
      </w:r>
      <w:r>
        <w:rPr>
          <w:rtl/>
        </w:rPr>
        <w:t xml:space="preserve"> </w:t>
      </w:r>
      <w:r>
        <w:rPr>
          <w:rFonts w:hint="cs"/>
          <w:rtl/>
          <w:lang w:bidi="ar-IQ"/>
        </w:rPr>
        <w:t>)</w:t>
      </w:r>
      <w:r w:rsidRPr="00E16731">
        <w:rPr>
          <w:rFonts w:cs="Arial" w:hint="cs"/>
          <w:rtl/>
          <w:lang w:bidi="ar-IQ"/>
        </w:rPr>
        <w:t xml:space="preserve"> </w:t>
      </w:r>
      <w:r w:rsidRPr="000F24E0">
        <w:rPr>
          <w:rFonts w:cs="Arial" w:hint="cs"/>
          <w:rtl/>
          <w:lang w:bidi="ar-IQ"/>
        </w:rPr>
        <w:t>الحرب</w:t>
      </w:r>
      <w:r w:rsidRPr="000F24E0">
        <w:rPr>
          <w:rFonts w:cs="Arial"/>
          <w:rtl/>
          <w:lang w:bidi="ar-IQ"/>
        </w:rPr>
        <w:t xml:space="preserve"> </w:t>
      </w:r>
      <w:r w:rsidRPr="000F24E0">
        <w:rPr>
          <w:rFonts w:cs="Arial" w:hint="cs"/>
          <w:rtl/>
          <w:lang w:bidi="ar-IQ"/>
        </w:rPr>
        <w:t>ال</w:t>
      </w:r>
      <w:r>
        <w:rPr>
          <w:rFonts w:cs="Arial" w:hint="cs"/>
          <w:rtl/>
          <w:lang w:bidi="ar-IQ"/>
        </w:rPr>
        <w:t>هج</w:t>
      </w:r>
      <w:r w:rsidRPr="000F24E0">
        <w:rPr>
          <w:rFonts w:cs="Arial" w:hint="cs"/>
          <w:rtl/>
          <w:lang w:bidi="ar-IQ"/>
        </w:rPr>
        <w:t>ينة</w:t>
      </w:r>
      <w:r w:rsidRPr="000F24E0">
        <w:rPr>
          <w:rFonts w:cs="Arial"/>
          <w:rtl/>
          <w:lang w:bidi="ar-IQ"/>
        </w:rPr>
        <w:t xml:space="preserve"> | </w:t>
      </w:r>
      <w:proofErr w:type="spellStart"/>
      <w:r>
        <w:rPr>
          <w:rFonts w:cs="Arial" w:hint="cs"/>
          <w:rtl/>
          <w:lang w:bidi="ar-IQ"/>
        </w:rPr>
        <w:t>التاثيرات</w:t>
      </w:r>
      <w:proofErr w:type="spellEnd"/>
      <w:r>
        <w:rPr>
          <w:rFonts w:cs="Arial" w:hint="cs"/>
          <w:rtl/>
          <w:lang w:bidi="ar-IQ"/>
        </w:rPr>
        <w:t xml:space="preserve"> </w:t>
      </w:r>
      <w:r w:rsidRPr="000F24E0">
        <w:rPr>
          <w:rFonts w:cs="Arial" w:hint="cs"/>
          <w:rtl/>
          <w:lang w:bidi="ar-IQ"/>
        </w:rPr>
        <w:t>المترتبة</w:t>
      </w:r>
      <w:r w:rsidRPr="000F24E0">
        <w:rPr>
          <w:rFonts w:cs="Arial"/>
          <w:rtl/>
          <w:lang w:bidi="ar-IQ"/>
        </w:rPr>
        <w:t xml:space="preserve"> </w:t>
      </w:r>
      <w:r w:rsidRPr="000F24E0">
        <w:rPr>
          <w:rFonts w:cs="Arial" w:hint="cs"/>
          <w:rtl/>
          <w:lang w:bidi="ar-IQ"/>
        </w:rPr>
        <w:t>ع</w:t>
      </w:r>
      <w:r>
        <w:rPr>
          <w:rFonts w:cs="Arial" w:hint="cs"/>
          <w:rtl/>
          <w:lang w:bidi="ar-IQ"/>
        </w:rPr>
        <w:t>ل</w:t>
      </w:r>
      <w:r w:rsidRPr="000F24E0">
        <w:rPr>
          <w:rFonts w:cs="Arial" w:hint="cs"/>
          <w:rtl/>
          <w:lang w:bidi="ar-IQ"/>
        </w:rPr>
        <w:t>ى</w:t>
      </w:r>
      <w:r w:rsidRPr="000F24E0">
        <w:rPr>
          <w:rFonts w:cs="Arial"/>
          <w:rtl/>
          <w:lang w:bidi="ar-IQ"/>
        </w:rPr>
        <w:t xml:space="preserve"> </w:t>
      </w:r>
      <w:r w:rsidRPr="000F24E0">
        <w:rPr>
          <w:rFonts w:cs="Arial" w:hint="cs"/>
          <w:rtl/>
          <w:lang w:bidi="ar-IQ"/>
        </w:rPr>
        <w:t>تطوير</w:t>
      </w:r>
      <w:r w:rsidRPr="000F24E0">
        <w:rPr>
          <w:rFonts w:cs="Arial"/>
          <w:rtl/>
          <w:lang w:bidi="ar-IQ"/>
        </w:rPr>
        <w:t xml:space="preserve"> </w:t>
      </w:r>
      <w:r w:rsidRPr="000F24E0">
        <w:rPr>
          <w:rFonts w:cs="Arial" w:hint="cs"/>
          <w:rtl/>
          <w:lang w:bidi="ar-IQ"/>
        </w:rPr>
        <w:t>القوات</w:t>
      </w:r>
      <w:r w:rsidRPr="000F24E0">
        <w:rPr>
          <w:rFonts w:cs="Arial"/>
          <w:rtl/>
          <w:lang w:bidi="ar-IQ"/>
        </w:rPr>
        <w:t xml:space="preserve"> </w:t>
      </w:r>
      <w:r w:rsidRPr="000F24E0">
        <w:rPr>
          <w:rFonts w:cs="Arial" w:hint="cs"/>
          <w:rtl/>
          <w:lang w:bidi="ar-IQ"/>
        </w:rPr>
        <w:t>الكندية</w:t>
      </w:r>
      <w:r w:rsidRPr="000F24E0">
        <w:rPr>
          <w:rFonts w:cs="Arial"/>
          <w:rtl/>
          <w:lang w:bidi="ar-IQ"/>
        </w:rPr>
        <w:t>"</w:t>
      </w:r>
      <w:r>
        <w:rPr>
          <w:rFonts w:hint="cs"/>
          <w:rtl/>
          <w:lang w:bidi="ar-IQ"/>
        </w:rPr>
        <w:t xml:space="preserve"> متاح على الموقع :-</w:t>
      </w:r>
    </w:p>
    <w:p w14:paraId="711D8F8E" w14:textId="77777777" w:rsidR="00332EEF" w:rsidRDefault="00332EEF" w:rsidP="00E16731">
      <w:pPr>
        <w:pStyle w:val="a7"/>
        <w:bidi w:val="0"/>
        <w:rPr>
          <w:lang w:bidi="ar-IQ"/>
        </w:rPr>
      </w:pPr>
      <w:r>
        <w:rPr>
          <w:lang w:bidi="ar-IQ"/>
        </w:rPr>
        <w:t>-</w:t>
      </w:r>
      <w:r w:rsidRPr="000F24E0">
        <w:t xml:space="preserve"> </w:t>
      </w:r>
      <w:hyperlink r:id="rId2" w:history="1">
        <w:r w:rsidRPr="008E038D">
          <w:rPr>
            <w:rStyle w:val="Hyperlink"/>
            <w:lang w:bidi="ar-IQ"/>
          </w:rPr>
          <w:t>http://norsforstudies.org/2018/11/8368</w:t>
        </w:r>
      </w:hyperlink>
      <w:r>
        <w:rPr>
          <w:lang w:bidi="ar-IQ"/>
        </w:rPr>
        <w:t>.</w:t>
      </w:r>
    </w:p>
    <w:p w14:paraId="711D8F8F" w14:textId="77777777" w:rsidR="00332EEF" w:rsidRDefault="00332EEF">
      <w:pPr>
        <w:pStyle w:val="a3"/>
        <w:rPr>
          <w:rtl/>
          <w:lang w:bidi="ar-IQ"/>
        </w:rPr>
      </w:pPr>
    </w:p>
  </w:footnote>
  <w:footnote w:id="29">
    <w:p w14:paraId="711D8F90" w14:textId="77777777" w:rsidR="00332EEF" w:rsidRDefault="00332EEF">
      <w:pPr>
        <w:pStyle w:val="a3"/>
        <w:rPr>
          <w:lang w:bidi="ar-IQ"/>
        </w:rPr>
      </w:pPr>
      <w:r>
        <w:rPr>
          <w:rStyle w:val="a4"/>
        </w:rPr>
        <w:footnoteRef/>
      </w:r>
      <w:r>
        <w:rPr>
          <w:rtl/>
        </w:rPr>
        <w:t xml:space="preserve"> </w:t>
      </w:r>
      <w:r>
        <w:rPr>
          <w:rFonts w:hint="cs"/>
          <w:rtl/>
          <w:lang w:bidi="ar-IQ"/>
        </w:rPr>
        <w:t>)</w:t>
      </w:r>
      <w:r w:rsidRPr="00E16731">
        <w:rPr>
          <w:rFonts w:cs="Arial" w:hint="cs"/>
          <w:rtl/>
          <w:lang w:bidi="ar-IQ"/>
        </w:rPr>
        <w:t xml:space="preserve"> </w:t>
      </w:r>
      <w:proofErr w:type="spellStart"/>
      <w:r>
        <w:rPr>
          <w:rFonts w:cs="Arial" w:hint="cs"/>
          <w:rtl/>
          <w:lang w:bidi="ar-IQ"/>
        </w:rPr>
        <w:t>دوغين</w:t>
      </w:r>
      <w:proofErr w:type="spellEnd"/>
      <w:r>
        <w:rPr>
          <w:rFonts w:cs="Arial"/>
          <w:rtl/>
          <w:lang w:bidi="ar-IQ"/>
        </w:rPr>
        <w:t xml:space="preserve"> </w:t>
      </w:r>
      <w:r>
        <w:rPr>
          <w:rFonts w:cs="Arial" w:hint="cs"/>
          <w:rtl/>
          <w:lang w:bidi="ar-IQ"/>
        </w:rPr>
        <w:t>ألكسندر،</w:t>
      </w:r>
      <w:r>
        <w:rPr>
          <w:rFonts w:cs="Arial"/>
          <w:rtl/>
          <w:lang w:bidi="ar-IQ"/>
        </w:rPr>
        <w:t xml:space="preserve"> </w:t>
      </w:r>
      <w:r>
        <w:rPr>
          <w:rFonts w:cs="Arial" w:hint="cs"/>
          <w:rtl/>
          <w:lang w:bidi="ar-IQ"/>
        </w:rPr>
        <w:t>أسس</w:t>
      </w:r>
      <w:r>
        <w:rPr>
          <w:rFonts w:cs="Arial"/>
          <w:rtl/>
          <w:lang w:bidi="ar-IQ"/>
        </w:rPr>
        <w:t xml:space="preserve"> </w:t>
      </w:r>
      <w:proofErr w:type="spellStart"/>
      <w:r>
        <w:rPr>
          <w:rFonts w:cs="Arial" w:hint="cs"/>
          <w:rtl/>
          <w:lang w:bidi="ar-IQ"/>
        </w:rPr>
        <w:t>الجيوبولتيكا</w:t>
      </w:r>
      <w:proofErr w:type="spellEnd"/>
      <w:r>
        <w:rPr>
          <w:rFonts w:cs="Arial"/>
          <w:rtl/>
          <w:lang w:bidi="ar-IQ"/>
        </w:rPr>
        <w:t xml:space="preserve">: </w:t>
      </w:r>
      <w:r>
        <w:rPr>
          <w:rFonts w:cs="Arial" w:hint="cs"/>
          <w:rtl/>
          <w:lang w:bidi="ar-IQ"/>
        </w:rPr>
        <w:t>مستقبل</w:t>
      </w:r>
      <w:r>
        <w:rPr>
          <w:rFonts w:cs="Arial"/>
          <w:rtl/>
          <w:lang w:bidi="ar-IQ"/>
        </w:rPr>
        <w:t xml:space="preserve"> </w:t>
      </w:r>
      <w:r>
        <w:rPr>
          <w:rFonts w:cs="Arial" w:hint="cs"/>
          <w:rtl/>
          <w:lang w:bidi="ar-IQ"/>
        </w:rPr>
        <w:t>روسيا</w:t>
      </w:r>
      <w:r>
        <w:rPr>
          <w:rFonts w:cs="Arial"/>
          <w:rtl/>
          <w:lang w:bidi="ar-IQ"/>
        </w:rPr>
        <w:t xml:space="preserve"> </w:t>
      </w:r>
      <w:proofErr w:type="spellStart"/>
      <w:r>
        <w:rPr>
          <w:rFonts w:cs="Arial" w:hint="cs"/>
          <w:rtl/>
          <w:lang w:bidi="ar-IQ"/>
        </w:rPr>
        <w:t>الجيوبولتيكي</w:t>
      </w:r>
      <w:proofErr w:type="spellEnd"/>
      <w:r>
        <w:rPr>
          <w:rFonts w:cs="Arial" w:hint="cs"/>
          <w:rtl/>
          <w:lang w:bidi="ar-IQ"/>
        </w:rPr>
        <w:t>،</w:t>
      </w:r>
      <w:r>
        <w:rPr>
          <w:rFonts w:cs="Arial"/>
          <w:rtl/>
          <w:lang w:bidi="ar-IQ"/>
        </w:rPr>
        <w:t xml:space="preserve"> </w:t>
      </w:r>
      <w:r>
        <w:rPr>
          <w:rFonts w:cs="Arial" w:hint="cs"/>
          <w:rtl/>
          <w:lang w:bidi="ar-IQ"/>
        </w:rPr>
        <w:t>ترجمة</w:t>
      </w:r>
      <w:r>
        <w:rPr>
          <w:rFonts w:cs="Arial"/>
          <w:rtl/>
          <w:lang w:bidi="ar-IQ"/>
        </w:rPr>
        <w:t xml:space="preserve">: </w:t>
      </w:r>
      <w:r>
        <w:rPr>
          <w:rFonts w:cs="Arial" w:hint="cs"/>
          <w:rtl/>
          <w:lang w:bidi="ar-IQ"/>
        </w:rPr>
        <w:t>عماد</w:t>
      </w:r>
      <w:r>
        <w:rPr>
          <w:rFonts w:cs="Arial"/>
          <w:rtl/>
          <w:lang w:bidi="ar-IQ"/>
        </w:rPr>
        <w:t xml:space="preserve"> </w:t>
      </w:r>
      <w:r>
        <w:rPr>
          <w:rFonts w:cs="Arial" w:hint="cs"/>
          <w:rtl/>
          <w:lang w:bidi="ar-IQ"/>
        </w:rPr>
        <w:t>حاتم</w:t>
      </w:r>
      <w:r>
        <w:rPr>
          <w:lang w:bidi="ar-IQ"/>
        </w:rPr>
        <w:t xml:space="preserve"> </w:t>
      </w:r>
      <w:r>
        <w:rPr>
          <w:rFonts w:hint="cs"/>
          <w:rtl/>
          <w:lang w:bidi="ar-IQ"/>
        </w:rPr>
        <w:t>,</w:t>
      </w:r>
      <w:r>
        <w:rPr>
          <w:rFonts w:cs="Arial" w:hint="cs"/>
          <w:rtl/>
          <w:lang w:bidi="ar-IQ"/>
        </w:rPr>
        <w:t>طرابلس</w:t>
      </w:r>
      <w:r>
        <w:rPr>
          <w:rFonts w:cs="Arial"/>
          <w:rtl/>
          <w:lang w:bidi="ar-IQ"/>
        </w:rPr>
        <w:t xml:space="preserve">: </w:t>
      </w:r>
      <w:r>
        <w:rPr>
          <w:rFonts w:cs="Arial" w:hint="cs"/>
          <w:rtl/>
          <w:lang w:bidi="ar-IQ"/>
        </w:rPr>
        <w:t>دار</w:t>
      </w:r>
      <w:r>
        <w:rPr>
          <w:rFonts w:cs="Arial"/>
          <w:rtl/>
          <w:lang w:bidi="ar-IQ"/>
        </w:rPr>
        <w:t xml:space="preserve"> </w:t>
      </w:r>
      <w:r>
        <w:rPr>
          <w:rFonts w:cs="Arial" w:hint="cs"/>
          <w:rtl/>
          <w:lang w:bidi="ar-IQ"/>
        </w:rPr>
        <w:t>الكتاب</w:t>
      </w:r>
      <w:r>
        <w:rPr>
          <w:rFonts w:cs="Arial"/>
          <w:rtl/>
          <w:lang w:bidi="ar-IQ"/>
        </w:rPr>
        <w:t xml:space="preserve"> </w:t>
      </w:r>
      <w:r>
        <w:rPr>
          <w:rFonts w:cs="Arial" w:hint="cs"/>
          <w:rtl/>
          <w:lang w:bidi="ar-IQ"/>
        </w:rPr>
        <w:t>الجديد</w:t>
      </w:r>
      <w:r>
        <w:rPr>
          <w:rFonts w:cs="Arial"/>
          <w:rtl/>
          <w:lang w:bidi="ar-IQ"/>
        </w:rPr>
        <w:t xml:space="preserve"> </w:t>
      </w:r>
      <w:r>
        <w:rPr>
          <w:rFonts w:cs="Arial" w:hint="cs"/>
          <w:rtl/>
          <w:lang w:bidi="ar-IQ"/>
        </w:rPr>
        <w:t>المتحدة،</w:t>
      </w:r>
      <w:r>
        <w:rPr>
          <w:rFonts w:cs="Arial"/>
          <w:rtl/>
          <w:lang w:bidi="ar-IQ"/>
        </w:rPr>
        <w:t xml:space="preserve"> </w:t>
      </w:r>
      <w:r>
        <w:rPr>
          <w:rFonts w:cs="Arial" w:hint="cs"/>
          <w:rtl/>
          <w:lang w:bidi="ar-IQ"/>
        </w:rPr>
        <w:t>2004</w:t>
      </w:r>
      <w:r>
        <w:rPr>
          <w:rFonts w:hint="cs"/>
          <w:rtl/>
          <w:lang w:bidi="ar-IQ"/>
        </w:rPr>
        <w:t>,ص67.</w:t>
      </w:r>
    </w:p>
  </w:footnote>
  <w:footnote w:id="30">
    <w:p w14:paraId="711D8F91" w14:textId="77777777" w:rsidR="00332EEF" w:rsidRDefault="00332EEF" w:rsidP="00AA3874">
      <w:pPr>
        <w:pStyle w:val="a7"/>
      </w:pPr>
      <w:r>
        <w:rPr>
          <w:rStyle w:val="a4"/>
        </w:rPr>
        <w:footnoteRef/>
      </w:r>
      <w:r>
        <w:rPr>
          <w:rFonts w:hint="cs"/>
          <w:rtl/>
        </w:rPr>
        <w:t>)</w:t>
      </w:r>
      <w:r>
        <w:rPr>
          <w:rtl/>
        </w:rPr>
        <w:t xml:space="preserve"> </w:t>
      </w:r>
      <w:proofErr w:type="spellStart"/>
      <w:r>
        <w:rPr>
          <w:rFonts w:cs="Arial" w:hint="cs"/>
          <w:rtl/>
        </w:rPr>
        <w:t>شلاباك</w:t>
      </w:r>
      <w:proofErr w:type="spellEnd"/>
      <w:r>
        <w:rPr>
          <w:rFonts w:cs="Arial"/>
          <w:rtl/>
        </w:rPr>
        <w:t xml:space="preserve"> </w:t>
      </w:r>
      <w:r>
        <w:rPr>
          <w:rFonts w:cs="Arial" w:hint="cs"/>
          <w:rtl/>
        </w:rPr>
        <w:t>ديفيد</w:t>
      </w:r>
      <w:r>
        <w:rPr>
          <w:rFonts w:cs="Arial"/>
          <w:rtl/>
        </w:rPr>
        <w:t xml:space="preserve"> </w:t>
      </w:r>
      <w:r>
        <w:rPr>
          <w:rFonts w:cs="Arial" w:hint="cs"/>
          <w:rtl/>
        </w:rPr>
        <w:t>و</w:t>
      </w:r>
      <w:r>
        <w:rPr>
          <w:rFonts w:cs="Arial"/>
          <w:rtl/>
        </w:rPr>
        <w:t xml:space="preserve"> </w:t>
      </w:r>
      <w:proofErr w:type="spellStart"/>
      <w:r>
        <w:rPr>
          <w:rFonts w:cs="Arial" w:hint="cs"/>
          <w:rtl/>
        </w:rPr>
        <w:t>ميكيل</w:t>
      </w:r>
      <w:proofErr w:type="spellEnd"/>
      <w:r>
        <w:rPr>
          <w:rFonts w:cs="Arial"/>
          <w:rtl/>
        </w:rPr>
        <w:t xml:space="preserve"> </w:t>
      </w:r>
      <w:r>
        <w:rPr>
          <w:rFonts w:cs="Arial" w:hint="cs"/>
          <w:rtl/>
        </w:rPr>
        <w:t>جونز،</w:t>
      </w:r>
      <w:r>
        <w:rPr>
          <w:rFonts w:cs="Arial"/>
          <w:rtl/>
        </w:rPr>
        <w:t xml:space="preserve"> "</w:t>
      </w:r>
      <w:r>
        <w:rPr>
          <w:rFonts w:cs="Arial" w:hint="cs"/>
          <w:rtl/>
        </w:rPr>
        <w:t>محاكاة</w:t>
      </w:r>
      <w:r>
        <w:rPr>
          <w:rFonts w:cs="Arial"/>
          <w:rtl/>
        </w:rPr>
        <w:t xml:space="preserve"> </w:t>
      </w:r>
      <w:r>
        <w:rPr>
          <w:rFonts w:cs="Arial" w:hint="cs"/>
          <w:rtl/>
        </w:rPr>
        <w:t>سيناريو</w:t>
      </w:r>
      <w:r>
        <w:rPr>
          <w:rFonts w:cs="Arial"/>
          <w:rtl/>
        </w:rPr>
        <w:t xml:space="preserve"> </w:t>
      </w:r>
      <w:r>
        <w:rPr>
          <w:rFonts w:cs="Arial" w:hint="cs"/>
          <w:rtl/>
        </w:rPr>
        <w:t>الحرب</w:t>
      </w:r>
      <w:r>
        <w:rPr>
          <w:rFonts w:cs="Arial"/>
          <w:rtl/>
        </w:rPr>
        <w:t xml:space="preserve"> </w:t>
      </w:r>
      <w:r>
        <w:rPr>
          <w:rFonts w:cs="Arial" w:hint="cs"/>
          <w:rtl/>
        </w:rPr>
        <w:t>دفاعا</w:t>
      </w:r>
      <w:r>
        <w:rPr>
          <w:rFonts w:cs="Arial"/>
          <w:rtl/>
        </w:rPr>
        <w:t xml:space="preserve"> </w:t>
      </w:r>
      <w:r>
        <w:rPr>
          <w:rFonts w:cs="Arial" w:hint="cs"/>
          <w:rtl/>
        </w:rPr>
        <w:t>عن</w:t>
      </w:r>
      <w:r>
        <w:rPr>
          <w:rFonts w:cs="Arial"/>
          <w:rtl/>
        </w:rPr>
        <w:t xml:space="preserve"> </w:t>
      </w:r>
      <w:r>
        <w:rPr>
          <w:rFonts w:cs="Arial" w:hint="cs"/>
          <w:rtl/>
        </w:rPr>
        <w:t>دول</w:t>
      </w:r>
      <w:r>
        <w:rPr>
          <w:rFonts w:hint="cs"/>
          <w:rtl/>
        </w:rPr>
        <w:t xml:space="preserve"> </w:t>
      </w:r>
      <w:r>
        <w:rPr>
          <w:rFonts w:cs="Arial" w:hint="cs"/>
          <w:rtl/>
        </w:rPr>
        <w:t>,</w:t>
      </w:r>
      <w:r>
        <w:rPr>
          <w:rFonts w:cs="Arial"/>
          <w:rtl/>
        </w:rPr>
        <w:t xml:space="preserve"> </w:t>
      </w:r>
      <w:r>
        <w:rPr>
          <w:rFonts w:cs="Arial" w:hint="cs"/>
          <w:rtl/>
        </w:rPr>
        <w:t>البلطيق</w:t>
      </w:r>
      <w:r>
        <w:rPr>
          <w:rFonts w:cs="Arial"/>
          <w:rtl/>
        </w:rPr>
        <w:t>"</w:t>
      </w:r>
      <w:r>
        <w:rPr>
          <w:rFonts w:cs="Arial" w:hint="cs"/>
          <w:rtl/>
        </w:rPr>
        <w:t>،</w:t>
      </w:r>
      <w:r>
        <w:rPr>
          <w:rFonts w:cs="Arial"/>
          <w:rtl/>
        </w:rPr>
        <w:t xml:space="preserve"> </w:t>
      </w:r>
      <w:r>
        <w:rPr>
          <w:rFonts w:cs="Arial" w:hint="cs"/>
          <w:rtl/>
        </w:rPr>
        <w:t>كاليفورنيا</w:t>
      </w:r>
      <w:r>
        <w:rPr>
          <w:rFonts w:cs="Arial"/>
          <w:rtl/>
        </w:rPr>
        <w:t xml:space="preserve">: </w:t>
      </w:r>
      <w:r>
        <w:rPr>
          <w:rFonts w:cs="Arial" w:hint="cs"/>
          <w:rtl/>
        </w:rPr>
        <w:t>مؤسسة</w:t>
      </w:r>
      <w:r>
        <w:rPr>
          <w:rFonts w:cs="Arial"/>
          <w:rtl/>
        </w:rPr>
        <w:t xml:space="preserve">  </w:t>
      </w:r>
      <w:r>
        <w:rPr>
          <w:rFonts w:cs="Arial" w:hint="cs"/>
          <w:rtl/>
        </w:rPr>
        <w:t>راند،</w:t>
      </w:r>
      <w:r>
        <w:rPr>
          <w:rFonts w:hint="cs"/>
          <w:rtl/>
        </w:rPr>
        <w:t xml:space="preserve">, </w:t>
      </w:r>
      <w:proofErr w:type="spellStart"/>
      <w:r>
        <w:rPr>
          <w:rFonts w:hint="cs"/>
          <w:rtl/>
        </w:rPr>
        <w:t>ترحمة</w:t>
      </w:r>
      <w:proofErr w:type="spellEnd"/>
      <w:r>
        <w:rPr>
          <w:rFonts w:hint="cs"/>
          <w:rtl/>
        </w:rPr>
        <w:t xml:space="preserve"> مركز نورس للدراسات الاستراتيجية , </w:t>
      </w:r>
      <w:r>
        <w:rPr>
          <w:rFonts w:cs="Arial"/>
          <w:rtl/>
        </w:rPr>
        <w:t>2016</w:t>
      </w:r>
      <w:r>
        <w:rPr>
          <w:rFonts w:hint="cs"/>
          <w:rtl/>
        </w:rPr>
        <w:t>,ص 34.</w:t>
      </w:r>
    </w:p>
    <w:p w14:paraId="711D8F92" w14:textId="77777777" w:rsidR="00332EEF" w:rsidRPr="00AA3874" w:rsidRDefault="00332EEF">
      <w:pPr>
        <w:pStyle w:val="a3"/>
        <w:rPr>
          <w:rtl/>
          <w:lang w:bidi="ar-IQ"/>
        </w:rPr>
      </w:pPr>
    </w:p>
  </w:footnote>
  <w:footnote w:id="31">
    <w:p w14:paraId="711D8F93" w14:textId="77777777" w:rsidR="00332EEF" w:rsidRDefault="00332EEF" w:rsidP="00AA3874">
      <w:pPr>
        <w:pStyle w:val="a7"/>
        <w:rPr>
          <w:rtl/>
        </w:rPr>
      </w:pPr>
      <w:r>
        <w:rPr>
          <w:rStyle w:val="a4"/>
        </w:rPr>
        <w:footnoteRef/>
      </w:r>
      <w:r>
        <w:rPr>
          <w:rtl/>
        </w:rPr>
        <w:t xml:space="preserve"> </w:t>
      </w:r>
      <w:r>
        <w:rPr>
          <w:rFonts w:hint="cs"/>
          <w:rtl/>
          <w:lang w:bidi="ar-IQ"/>
        </w:rPr>
        <w:t>)</w:t>
      </w:r>
      <w:r w:rsidRPr="00AA3874">
        <w:rPr>
          <w:rFonts w:cs="Arial" w:hint="cs"/>
          <w:rtl/>
        </w:rPr>
        <w:t xml:space="preserve"> </w:t>
      </w:r>
      <w:r>
        <w:rPr>
          <w:rFonts w:cs="Arial" w:hint="cs"/>
          <w:rtl/>
        </w:rPr>
        <w:t>نافع</w:t>
      </w:r>
      <w:r>
        <w:rPr>
          <w:rFonts w:cs="Arial"/>
          <w:rtl/>
        </w:rPr>
        <w:t xml:space="preserve"> </w:t>
      </w:r>
      <w:r>
        <w:rPr>
          <w:rFonts w:cs="Arial" w:hint="cs"/>
          <w:rtl/>
        </w:rPr>
        <w:t>بشير،</w:t>
      </w:r>
      <w:r>
        <w:rPr>
          <w:rFonts w:cs="Arial"/>
          <w:rtl/>
        </w:rPr>
        <w:t xml:space="preserve"> </w:t>
      </w:r>
      <w:r>
        <w:rPr>
          <w:rFonts w:cs="Arial" w:hint="cs"/>
          <w:rtl/>
        </w:rPr>
        <w:t>الأزمة</w:t>
      </w:r>
      <w:r>
        <w:rPr>
          <w:rFonts w:cs="Arial"/>
          <w:rtl/>
        </w:rPr>
        <w:t xml:space="preserve"> </w:t>
      </w:r>
      <w:r>
        <w:rPr>
          <w:rFonts w:cs="Arial" w:hint="cs"/>
          <w:rtl/>
        </w:rPr>
        <w:t>الأوكرانية</w:t>
      </w:r>
      <w:r>
        <w:rPr>
          <w:rFonts w:cs="Arial"/>
          <w:rtl/>
        </w:rPr>
        <w:t>: ”</w:t>
      </w:r>
      <w:r>
        <w:rPr>
          <w:rFonts w:cs="Arial" w:hint="cs"/>
          <w:rtl/>
        </w:rPr>
        <w:t>تفجر</w:t>
      </w:r>
      <w:r>
        <w:rPr>
          <w:rFonts w:cs="Arial"/>
          <w:rtl/>
        </w:rPr>
        <w:t xml:space="preserve"> </w:t>
      </w:r>
      <w:r>
        <w:rPr>
          <w:rFonts w:cs="Arial" w:hint="cs"/>
          <w:rtl/>
        </w:rPr>
        <w:t>الصراع</w:t>
      </w:r>
      <w:r>
        <w:rPr>
          <w:rFonts w:cs="Arial"/>
          <w:rtl/>
        </w:rPr>
        <w:t xml:space="preserve"> </w:t>
      </w:r>
      <w:r>
        <w:rPr>
          <w:rFonts w:cs="Arial" w:hint="cs"/>
          <w:rtl/>
        </w:rPr>
        <w:t>على</w:t>
      </w:r>
      <w:r>
        <w:rPr>
          <w:rFonts w:cs="Arial"/>
          <w:rtl/>
        </w:rPr>
        <w:t xml:space="preserve"> </w:t>
      </w:r>
      <w:r>
        <w:rPr>
          <w:rFonts w:cs="Arial" w:hint="cs"/>
          <w:rtl/>
        </w:rPr>
        <w:t>أوروبا</w:t>
      </w:r>
      <w:r>
        <w:rPr>
          <w:rFonts w:cs="Arial"/>
          <w:rtl/>
        </w:rPr>
        <w:t xml:space="preserve"> </w:t>
      </w:r>
      <w:r>
        <w:rPr>
          <w:rFonts w:cs="Arial" w:hint="cs"/>
          <w:rtl/>
        </w:rPr>
        <w:t>من</w:t>
      </w:r>
      <w:r>
        <w:rPr>
          <w:rFonts w:cs="Arial"/>
          <w:rtl/>
        </w:rPr>
        <w:t xml:space="preserve"> </w:t>
      </w:r>
      <w:r>
        <w:rPr>
          <w:rFonts w:cs="Arial" w:hint="cs"/>
          <w:rtl/>
        </w:rPr>
        <w:t>جديد</w:t>
      </w:r>
      <w:r>
        <w:rPr>
          <w:rFonts w:cs="Arial"/>
          <w:rtl/>
        </w:rPr>
        <w:t xml:space="preserve">.“ </w:t>
      </w:r>
      <w:r>
        <w:rPr>
          <w:rFonts w:cs="Arial" w:hint="cs"/>
          <w:rtl/>
        </w:rPr>
        <w:t>،</w:t>
      </w:r>
      <w:r>
        <w:rPr>
          <w:rFonts w:cs="Arial"/>
          <w:rtl/>
        </w:rPr>
        <w:t xml:space="preserve"> </w:t>
      </w:r>
      <w:r>
        <w:rPr>
          <w:rFonts w:cs="Arial" w:hint="cs"/>
          <w:rtl/>
        </w:rPr>
        <w:t>الدوحة</w:t>
      </w:r>
      <w:r>
        <w:rPr>
          <w:rFonts w:cs="Arial"/>
          <w:rtl/>
        </w:rPr>
        <w:t xml:space="preserve">: </w:t>
      </w:r>
      <w:r>
        <w:rPr>
          <w:rFonts w:cs="Arial" w:hint="cs"/>
          <w:rtl/>
        </w:rPr>
        <w:t>مركز</w:t>
      </w:r>
      <w:r>
        <w:rPr>
          <w:rFonts w:cs="Arial"/>
          <w:rtl/>
        </w:rPr>
        <w:t xml:space="preserve"> </w:t>
      </w:r>
      <w:r>
        <w:rPr>
          <w:rFonts w:cs="Arial" w:hint="cs"/>
          <w:rtl/>
        </w:rPr>
        <w:t>الجزيرة</w:t>
      </w:r>
      <w:r>
        <w:rPr>
          <w:rFonts w:cs="Arial"/>
          <w:rtl/>
        </w:rPr>
        <w:t xml:space="preserve"> </w:t>
      </w:r>
      <w:r>
        <w:rPr>
          <w:rFonts w:cs="Arial" w:hint="cs"/>
          <w:rtl/>
        </w:rPr>
        <w:t>للدارسات،</w:t>
      </w:r>
      <w:r>
        <w:rPr>
          <w:rFonts w:cs="Arial"/>
          <w:rtl/>
        </w:rPr>
        <w:t xml:space="preserve"> </w:t>
      </w:r>
      <w:r>
        <w:rPr>
          <w:rFonts w:cs="Arial" w:hint="cs"/>
          <w:rtl/>
        </w:rPr>
        <w:t>مارس</w:t>
      </w:r>
      <w:r>
        <w:rPr>
          <w:rFonts w:cs="Arial"/>
          <w:rtl/>
        </w:rPr>
        <w:t xml:space="preserve"> </w:t>
      </w:r>
      <w:r>
        <w:rPr>
          <w:rFonts w:cs="Arial" w:hint="cs"/>
          <w:rtl/>
        </w:rPr>
        <w:t xml:space="preserve">2014, ص87. </w:t>
      </w:r>
    </w:p>
    <w:p w14:paraId="711D8F94" w14:textId="77777777" w:rsidR="00332EEF" w:rsidRDefault="00332EEF">
      <w:pPr>
        <w:pStyle w:val="a3"/>
        <w:rPr>
          <w:rtl/>
        </w:rPr>
      </w:pPr>
    </w:p>
  </w:footnote>
  <w:footnote w:id="32">
    <w:p w14:paraId="711D8F95" w14:textId="77777777" w:rsidR="00332EEF" w:rsidRDefault="00332EEF">
      <w:pPr>
        <w:pStyle w:val="a3"/>
        <w:rPr>
          <w:rtl/>
          <w:lang w:bidi="ar-IQ"/>
        </w:rPr>
      </w:pPr>
      <w:r>
        <w:rPr>
          <w:rStyle w:val="a4"/>
        </w:rPr>
        <w:footnoteRef/>
      </w:r>
      <w:r>
        <w:rPr>
          <w:rtl/>
        </w:rPr>
        <w:t xml:space="preserve"> </w:t>
      </w:r>
      <w:r>
        <w:rPr>
          <w:rFonts w:hint="cs"/>
          <w:rtl/>
          <w:lang w:bidi="ar-IQ"/>
        </w:rPr>
        <w:t>)</w:t>
      </w:r>
      <w:r w:rsidRPr="00AA3874">
        <w:rPr>
          <w:rFonts w:cs="Arial" w:hint="cs"/>
          <w:rtl/>
        </w:rPr>
        <w:t xml:space="preserve"> </w:t>
      </w:r>
      <w:r>
        <w:rPr>
          <w:rFonts w:cs="Arial" w:hint="cs"/>
          <w:rtl/>
        </w:rPr>
        <w:t>نافع</w:t>
      </w:r>
      <w:r>
        <w:rPr>
          <w:rFonts w:cs="Arial"/>
          <w:rtl/>
        </w:rPr>
        <w:t xml:space="preserve"> </w:t>
      </w:r>
      <w:r>
        <w:rPr>
          <w:rFonts w:cs="Arial" w:hint="cs"/>
          <w:rtl/>
        </w:rPr>
        <w:t>بشير</w:t>
      </w:r>
      <w:r>
        <w:rPr>
          <w:rFonts w:hint="cs"/>
          <w:rtl/>
          <w:lang w:bidi="ar-IQ"/>
        </w:rPr>
        <w:t>,المصدر السابق ,ص88.</w:t>
      </w:r>
    </w:p>
  </w:footnote>
  <w:footnote w:id="33">
    <w:p w14:paraId="711D8F96" w14:textId="77777777" w:rsidR="00332EEF" w:rsidRDefault="00332EEF" w:rsidP="00D45651">
      <w:pPr>
        <w:pStyle w:val="a7"/>
        <w:rPr>
          <w:rtl/>
        </w:rPr>
      </w:pPr>
      <w:r>
        <w:rPr>
          <w:rStyle w:val="a4"/>
        </w:rPr>
        <w:footnoteRef/>
      </w:r>
      <w:r>
        <w:rPr>
          <w:rtl/>
        </w:rPr>
        <w:t xml:space="preserve"> </w:t>
      </w:r>
      <w:r>
        <w:rPr>
          <w:rFonts w:hint="cs"/>
          <w:rtl/>
          <w:lang w:bidi="ar-IQ"/>
        </w:rPr>
        <w:t>)</w:t>
      </w:r>
      <w:r w:rsidRPr="00D45651">
        <w:rPr>
          <w:rFonts w:cs="Arial" w:hint="cs"/>
          <w:rtl/>
        </w:rPr>
        <w:t xml:space="preserve"> </w:t>
      </w:r>
      <w:r w:rsidRPr="004C2157">
        <w:rPr>
          <w:rFonts w:cs="Arial" w:hint="cs"/>
          <w:rtl/>
        </w:rPr>
        <w:t>آلان</w:t>
      </w:r>
      <w:r w:rsidRPr="004C2157">
        <w:rPr>
          <w:rFonts w:cs="Arial"/>
          <w:rtl/>
        </w:rPr>
        <w:t xml:space="preserve"> </w:t>
      </w:r>
      <w:proofErr w:type="spellStart"/>
      <w:r w:rsidRPr="004C2157">
        <w:rPr>
          <w:rFonts w:cs="Arial" w:hint="cs"/>
          <w:rtl/>
        </w:rPr>
        <w:t>شافيير</w:t>
      </w:r>
      <w:proofErr w:type="spellEnd"/>
      <w:r>
        <w:rPr>
          <w:rFonts w:hint="cs"/>
          <w:rtl/>
        </w:rPr>
        <w:t>:</w:t>
      </w:r>
      <w:r w:rsidRPr="004C2157">
        <w:rPr>
          <w:rFonts w:hint="cs"/>
          <w:rtl/>
        </w:rPr>
        <w:t xml:space="preserve"> </w:t>
      </w:r>
      <w:r>
        <w:rPr>
          <w:rFonts w:hint="cs"/>
          <w:rtl/>
        </w:rPr>
        <w:t xml:space="preserve"> </w:t>
      </w:r>
      <w:r>
        <w:rPr>
          <w:rFonts w:cs="Arial" w:hint="cs"/>
          <w:rtl/>
        </w:rPr>
        <w:t>"</w:t>
      </w:r>
      <w:r w:rsidRPr="004C2157">
        <w:rPr>
          <w:rFonts w:cs="Arial" w:hint="cs"/>
          <w:rtl/>
        </w:rPr>
        <w:t>التقنيات</w:t>
      </w:r>
      <w:r w:rsidRPr="004C2157">
        <w:rPr>
          <w:rFonts w:cs="Arial"/>
          <w:rtl/>
        </w:rPr>
        <w:t xml:space="preserve"> </w:t>
      </w:r>
      <w:r w:rsidRPr="004C2157">
        <w:rPr>
          <w:rFonts w:cs="Arial" w:hint="cs"/>
          <w:rtl/>
        </w:rPr>
        <w:t>الصاعدة</w:t>
      </w:r>
      <w:r w:rsidRPr="004C2157">
        <w:rPr>
          <w:rFonts w:cs="Arial"/>
          <w:rtl/>
        </w:rPr>
        <w:t xml:space="preserve"> </w:t>
      </w:r>
      <w:r w:rsidRPr="004C2157">
        <w:rPr>
          <w:rFonts w:cs="Arial" w:hint="cs"/>
          <w:rtl/>
        </w:rPr>
        <w:t>في</w:t>
      </w:r>
      <w:r w:rsidRPr="004C2157">
        <w:rPr>
          <w:rFonts w:cs="Arial"/>
          <w:rtl/>
        </w:rPr>
        <w:t xml:space="preserve"> </w:t>
      </w:r>
      <w:r w:rsidRPr="004C2157">
        <w:rPr>
          <w:rFonts w:cs="Arial" w:hint="cs"/>
          <w:rtl/>
        </w:rPr>
        <w:t>مستقبل</w:t>
      </w:r>
      <w:r w:rsidRPr="004C2157">
        <w:rPr>
          <w:rFonts w:cs="Arial"/>
          <w:rtl/>
        </w:rPr>
        <w:t xml:space="preserve"> </w:t>
      </w:r>
      <w:r w:rsidRPr="004C2157">
        <w:rPr>
          <w:rFonts w:cs="Arial" w:hint="cs"/>
          <w:rtl/>
        </w:rPr>
        <w:t>الحرب</w:t>
      </w:r>
      <w:r w:rsidRPr="004C2157">
        <w:rPr>
          <w:rFonts w:cs="Arial"/>
          <w:rtl/>
        </w:rPr>
        <w:t xml:space="preserve"> </w:t>
      </w:r>
      <w:r w:rsidRPr="004C2157">
        <w:rPr>
          <w:rFonts w:cs="Arial" w:hint="cs"/>
          <w:rtl/>
        </w:rPr>
        <w:t>الهجين</w:t>
      </w:r>
      <w:r>
        <w:rPr>
          <w:rFonts w:cs="Arial" w:hint="cs"/>
          <w:rtl/>
        </w:rPr>
        <w:t>ة-</w:t>
      </w:r>
      <w:r w:rsidRPr="004C2157">
        <w:rPr>
          <w:rFonts w:hint="cs"/>
          <w:rtl/>
        </w:rPr>
        <w:t xml:space="preserve"> </w:t>
      </w:r>
      <w:r w:rsidRPr="004C2157">
        <w:rPr>
          <w:rFonts w:cs="Arial" w:hint="cs"/>
          <w:rtl/>
        </w:rPr>
        <w:t>التقنيات</w:t>
      </w:r>
      <w:r w:rsidRPr="004C2157">
        <w:rPr>
          <w:rFonts w:cs="Arial"/>
          <w:rtl/>
        </w:rPr>
        <w:t xml:space="preserve"> </w:t>
      </w:r>
      <w:r w:rsidRPr="004C2157">
        <w:rPr>
          <w:rFonts w:cs="Arial" w:hint="cs"/>
          <w:rtl/>
        </w:rPr>
        <w:t>الناشئة</w:t>
      </w:r>
      <w:r w:rsidRPr="004C2157">
        <w:rPr>
          <w:rFonts w:cs="Arial"/>
          <w:rtl/>
        </w:rPr>
        <w:t xml:space="preserve"> </w:t>
      </w:r>
      <w:r w:rsidRPr="004C2157">
        <w:rPr>
          <w:rFonts w:cs="Arial" w:hint="cs"/>
          <w:rtl/>
        </w:rPr>
        <w:t>في</w:t>
      </w:r>
      <w:r w:rsidRPr="004C2157">
        <w:rPr>
          <w:rFonts w:cs="Arial"/>
          <w:rtl/>
        </w:rPr>
        <w:t xml:space="preserve"> </w:t>
      </w:r>
      <w:r w:rsidRPr="004C2157">
        <w:rPr>
          <w:rFonts w:cs="Arial" w:hint="cs"/>
          <w:rtl/>
        </w:rPr>
        <w:t>سياق</w:t>
      </w:r>
      <w:r w:rsidRPr="004C2157">
        <w:rPr>
          <w:rFonts w:cs="Arial"/>
          <w:rtl/>
        </w:rPr>
        <w:t xml:space="preserve"> </w:t>
      </w:r>
      <w:r w:rsidRPr="004C2157">
        <w:rPr>
          <w:rFonts w:cs="Arial" w:hint="cs"/>
          <w:rtl/>
        </w:rPr>
        <w:t>حرب</w:t>
      </w:r>
      <w:r w:rsidRPr="004C2157">
        <w:rPr>
          <w:rFonts w:cs="Arial"/>
          <w:rtl/>
        </w:rPr>
        <w:t xml:space="preserve"> </w:t>
      </w:r>
      <w:r w:rsidRPr="004C2157">
        <w:rPr>
          <w:rFonts w:cs="Arial" w:hint="cs"/>
          <w:rtl/>
        </w:rPr>
        <w:t>مستقبلية</w:t>
      </w:r>
      <w:r w:rsidRPr="004C2157">
        <w:rPr>
          <w:rFonts w:cs="Arial"/>
          <w:rtl/>
        </w:rPr>
        <w:t>/</w:t>
      </w:r>
      <w:r w:rsidRPr="004C2157">
        <w:rPr>
          <w:rFonts w:cs="Arial" w:hint="cs"/>
          <w:rtl/>
        </w:rPr>
        <w:t>هجينة</w:t>
      </w:r>
      <w:r>
        <w:rPr>
          <w:rFonts w:hint="cs"/>
          <w:rtl/>
        </w:rPr>
        <w:t>",</w:t>
      </w:r>
      <w:r w:rsidRPr="004C2157">
        <w:rPr>
          <w:rFonts w:hint="cs"/>
          <w:rtl/>
        </w:rPr>
        <w:t xml:space="preserve"> </w:t>
      </w:r>
      <w:r w:rsidRPr="004C2157">
        <w:rPr>
          <w:rFonts w:cs="Arial" w:hint="cs"/>
          <w:rtl/>
        </w:rPr>
        <w:t>ترجمه</w:t>
      </w:r>
      <w:r w:rsidRPr="004C2157">
        <w:rPr>
          <w:rFonts w:cs="Arial"/>
          <w:rtl/>
        </w:rPr>
        <w:t xml:space="preserve"> </w:t>
      </w:r>
      <w:r w:rsidRPr="004C2157">
        <w:rPr>
          <w:rFonts w:cs="Arial" w:hint="cs"/>
          <w:rtl/>
        </w:rPr>
        <w:t>لمركز</w:t>
      </w:r>
      <w:r w:rsidRPr="004C2157">
        <w:rPr>
          <w:rFonts w:cs="Arial"/>
          <w:rtl/>
        </w:rPr>
        <w:t xml:space="preserve"> </w:t>
      </w:r>
      <w:r w:rsidRPr="004C2157">
        <w:rPr>
          <w:rFonts w:cs="Arial" w:hint="cs"/>
          <w:rtl/>
        </w:rPr>
        <w:t>نورس</w:t>
      </w:r>
      <w:r w:rsidRPr="004C2157">
        <w:rPr>
          <w:rFonts w:cs="Arial"/>
          <w:rtl/>
        </w:rPr>
        <w:t xml:space="preserve">: </w:t>
      </w:r>
      <w:r w:rsidRPr="004C2157">
        <w:rPr>
          <w:rFonts w:cs="Arial" w:hint="cs"/>
          <w:rtl/>
        </w:rPr>
        <w:t>أ</w:t>
      </w:r>
      <w:r w:rsidRPr="004C2157">
        <w:rPr>
          <w:rFonts w:cs="Arial"/>
          <w:rtl/>
        </w:rPr>
        <w:t xml:space="preserve">. </w:t>
      </w:r>
      <w:r w:rsidRPr="004C2157">
        <w:rPr>
          <w:rFonts w:cs="Arial" w:hint="cs"/>
          <w:rtl/>
        </w:rPr>
        <w:t>ض</w:t>
      </w:r>
      <w:r>
        <w:rPr>
          <w:rFonts w:cs="Arial" w:hint="cs"/>
          <w:rtl/>
        </w:rPr>
        <w:t>را</w:t>
      </w:r>
      <w:r w:rsidRPr="004C2157">
        <w:rPr>
          <w:rFonts w:cs="Arial" w:hint="cs"/>
          <w:rtl/>
        </w:rPr>
        <w:t>ر</w:t>
      </w:r>
      <w:r w:rsidRPr="004C2157">
        <w:rPr>
          <w:rFonts w:cs="Arial"/>
          <w:rtl/>
        </w:rPr>
        <w:t xml:space="preserve"> </w:t>
      </w:r>
      <w:r w:rsidRPr="004C2157">
        <w:rPr>
          <w:rFonts w:cs="Arial" w:hint="cs"/>
          <w:rtl/>
        </w:rPr>
        <w:t>الخضر</w:t>
      </w:r>
      <w:r w:rsidRPr="004C2157">
        <w:rPr>
          <w:rFonts w:cs="Arial"/>
          <w:rtl/>
        </w:rPr>
        <w:t xml:space="preserve"> </w:t>
      </w:r>
      <w:r w:rsidRPr="004C2157">
        <w:rPr>
          <w:rFonts w:cs="Arial" w:hint="cs"/>
          <w:rtl/>
        </w:rPr>
        <w:t>أحمد</w:t>
      </w:r>
      <w:r w:rsidRPr="004C2157">
        <w:rPr>
          <w:rFonts w:cs="Arial"/>
          <w:rtl/>
        </w:rPr>
        <w:t xml:space="preserve"> </w:t>
      </w:r>
      <w:r w:rsidRPr="004C2157">
        <w:rPr>
          <w:rFonts w:cs="Arial" w:hint="cs"/>
          <w:rtl/>
        </w:rPr>
        <w:t>علي</w:t>
      </w:r>
      <w:r>
        <w:rPr>
          <w:rFonts w:cs="Arial" w:hint="cs"/>
          <w:rtl/>
        </w:rPr>
        <w:t>, تركيا, ص 76.</w:t>
      </w:r>
    </w:p>
    <w:p w14:paraId="711D8F97" w14:textId="77777777" w:rsidR="00332EEF" w:rsidRDefault="00332EEF">
      <w:pPr>
        <w:pStyle w:val="a3"/>
      </w:pPr>
    </w:p>
  </w:footnote>
  <w:footnote w:id="34">
    <w:p w14:paraId="711D8F98" w14:textId="77777777" w:rsidR="00332EEF" w:rsidRDefault="00332EEF" w:rsidP="007230B5">
      <w:pPr>
        <w:pStyle w:val="a7"/>
        <w:rPr>
          <w:rFonts w:cs="Arial"/>
          <w:rtl/>
          <w:lang w:bidi="ar-IQ"/>
        </w:rPr>
      </w:pPr>
      <w:r>
        <w:rPr>
          <w:rStyle w:val="a4"/>
        </w:rPr>
        <w:footnoteRef/>
      </w:r>
      <w:r>
        <w:rPr>
          <w:rtl/>
        </w:rPr>
        <w:t xml:space="preserve"> </w:t>
      </w:r>
      <w:r>
        <w:rPr>
          <w:rFonts w:hint="cs"/>
          <w:rtl/>
          <w:lang w:bidi="ar-IQ"/>
        </w:rPr>
        <w:t>)</w:t>
      </w:r>
      <w:r w:rsidRPr="007230B5">
        <w:rPr>
          <w:rFonts w:cs="Arial" w:hint="cs"/>
          <w:rtl/>
        </w:rPr>
        <w:t xml:space="preserve"> </w:t>
      </w:r>
      <w:r>
        <w:rPr>
          <w:rFonts w:cs="Arial" w:hint="cs"/>
          <w:rtl/>
        </w:rPr>
        <w:t>علي</w:t>
      </w:r>
      <w:r>
        <w:rPr>
          <w:rFonts w:cs="Arial"/>
          <w:rtl/>
        </w:rPr>
        <w:t xml:space="preserve"> </w:t>
      </w:r>
      <w:r>
        <w:rPr>
          <w:rFonts w:cs="Arial" w:hint="cs"/>
          <w:rtl/>
        </w:rPr>
        <w:t>أحمد،</w:t>
      </w:r>
      <w:r>
        <w:rPr>
          <w:rFonts w:cs="Arial"/>
          <w:rtl/>
        </w:rPr>
        <w:t xml:space="preserve"> </w:t>
      </w:r>
      <w:r>
        <w:rPr>
          <w:rFonts w:cs="Arial" w:hint="cs"/>
          <w:rtl/>
        </w:rPr>
        <w:t>الحرب</w:t>
      </w:r>
      <w:r>
        <w:rPr>
          <w:rFonts w:cs="Arial"/>
          <w:rtl/>
        </w:rPr>
        <w:t xml:space="preserve"> </w:t>
      </w:r>
      <w:r>
        <w:rPr>
          <w:rFonts w:cs="Arial" w:hint="cs"/>
          <w:rtl/>
        </w:rPr>
        <w:t>الهجينة،</w:t>
      </w:r>
      <w:r>
        <w:rPr>
          <w:rFonts w:cs="Arial"/>
          <w:rtl/>
        </w:rPr>
        <w:t xml:space="preserve"> </w:t>
      </w:r>
      <w:r>
        <w:rPr>
          <w:rFonts w:cs="Arial" w:hint="cs"/>
          <w:rtl/>
        </w:rPr>
        <w:t>قتال</w:t>
      </w:r>
      <w:r>
        <w:rPr>
          <w:rFonts w:cs="Arial"/>
          <w:rtl/>
        </w:rPr>
        <w:t xml:space="preserve"> </w:t>
      </w:r>
      <w:r>
        <w:rPr>
          <w:rFonts w:cs="Arial" w:hint="cs"/>
          <w:rtl/>
        </w:rPr>
        <w:t>بأرواح</w:t>
      </w:r>
      <w:r>
        <w:rPr>
          <w:rFonts w:cs="Arial"/>
          <w:rtl/>
        </w:rPr>
        <w:t xml:space="preserve"> </w:t>
      </w:r>
      <w:r>
        <w:rPr>
          <w:rFonts w:cs="Arial" w:hint="cs"/>
          <w:rtl/>
        </w:rPr>
        <w:t>الأخرين</w:t>
      </w:r>
      <w:r>
        <w:rPr>
          <w:rFonts w:cs="Arial"/>
          <w:rtl/>
        </w:rPr>
        <w:t xml:space="preserve"> </w:t>
      </w:r>
      <w:r>
        <w:rPr>
          <w:rFonts w:cs="Arial" w:hint="cs"/>
          <w:rtl/>
        </w:rPr>
        <w:t>و</w:t>
      </w:r>
      <w:r>
        <w:rPr>
          <w:rFonts w:cs="Arial"/>
          <w:rtl/>
        </w:rPr>
        <w:t xml:space="preserve"> </w:t>
      </w:r>
      <w:r>
        <w:rPr>
          <w:rFonts w:cs="Arial" w:hint="cs"/>
          <w:rtl/>
        </w:rPr>
        <w:t>أموالهم،</w:t>
      </w:r>
      <w:r>
        <w:rPr>
          <w:rFonts w:cs="Arial"/>
          <w:rtl/>
        </w:rPr>
        <w:t xml:space="preserve"> "</w:t>
      </w:r>
      <w:r>
        <w:rPr>
          <w:rFonts w:cs="Arial" w:hint="cs"/>
          <w:rtl/>
        </w:rPr>
        <w:t>الجيش</w:t>
      </w:r>
      <w:r>
        <w:rPr>
          <w:rFonts w:cs="Arial"/>
          <w:rtl/>
        </w:rPr>
        <w:t>"</w:t>
      </w:r>
      <w:r>
        <w:rPr>
          <w:rFonts w:cs="Arial" w:hint="cs"/>
          <w:rtl/>
        </w:rPr>
        <w:t>،</w:t>
      </w:r>
      <w:r>
        <w:rPr>
          <w:rFonts w:cs="Arial"/>
          <w:rtl/>
        </w:rPr>
        <w:t xml:space="preserve"> </w:t>
      </w:r>
      <w:r>
        <w:rPr>
          <w:rFonts w:cs="Arial" w:hint="cs"/>
          <w:rtl/>
          <w:lang w:bidi="ar-IQ"/>
        </w:rPr>
        <w:t>متاح على الرابط :-</w:t>
      </w:r>
    </w:p>
    <w:p w14:paraId="711D8F99" w14:textId="77777777" w:rsidR="00332EEF" w:rsidRDefault="00332EEF" w:rsidP="007230B5">
      <w:pPr>
        <w:pStyle w:val="a7"/>
        <w:bidi w:val="0"/>
      </w:pPr>
      <w:r>
        <w:rPr>
          <w:rFonts w:cs="Arial" w:hint="cs"/>
          <w:rtl/>
        </w:rPr>
        <w:t>العدد</w:t>
      </w:r>
      <w:r>
        <w:rPr>
          <w:rFonts w:cs="Arial"/>
          <w:rtl/>
        </w:rPr>
        <w:t xml:space="preserve"> 325</w:t>
      </w:r>
      <w:r>
        <w:rPr>
          <w:rFonts w:hint="cs"/>
          <w:rtl/>
        </w:rPr>
        <w:t xml:space="preserve"> </w:t>
      </w:r>
      <w:r>
        <w:t>www.lebarmy-gov.IB/ar/content: 4015</w:t>
      </w:r>
    </w:p>
    <w:p w14:paraId="711D8F9A" w14:textId="77777777" w:rsidR="00332EEF" w:rsidRPr="007230B5" w:rsidRDefault="00332EEF">
      <w:pPr>
        <w:pStyle w:val="a3"/>
        <w:rPr>
          <w:rtl/>
          <w:lang w:bidi="ar-IQ"/>
        </w:rPr>
      </w:pPr>
    </w:p>
  </w:footnote>
  <w:footnote w:id="35">
    <w:p w14:paraId="711D8F9B" w14:textId="77777777" w:rsidR="00332EEF" w:rsidRDefault="00332EEF">
      <w:pPr>
        <w:pStyle w:val="a3"/>
        <w:rPr>
          <w:rtl/>
        </w:rPr>
      </w:pPr>
      <w:r>
        <w:rPr>
          <w:rStyle w:val="a4"/>
        </w:rPr>
        <w:footnoteRef/>
      </w:r>
      <w:r>
        <w:rPr>
          <w:rtl/>
        </w:rPr>
        <w:t xml:space="preserve"> </w:t>
      </w:r>
      <w:r>
        <w:rPr>
          <w:rFonts w:hint="cs"/>
          <w:rtl/>
          <w:lang w:bidi="ar-IQ"/>
        </w:rPr>
        <w:t>)</w:t>
      </w:r>
      <w:r w:rsidRPr="007347B2">
        <w:rPr>
          <w:rFonts w:cs="Arial" w:hint="cs"/>
          <w:rtl/>
        </w:rPr>
        <w:t xml:space="preserve"> </w:t>
      </w:r>
      <w:r w:rsidRPr="002370EC">
        <w:rPr>
          <w:rFonts w:cs="Arial" w:hint="cs"/>
          <w:rtl/>
        </w:rPr>
        <w:t>آلان</w:t>
      </w:r>
      <w:r w:rsidRPr="002370EC">
        <w:rPr>
          <w:rFonts w:cs="Arial"/>
          <w:rtl/>
        </w:rPr>
        <w:t xml:space="preserve"> </w:t>
      </w:r>
      <w:proofErr w:type="spellStart"/>
      <w:r w:rsidRPr="002370EC">
        <w:rPr>
          <w:rFonts w:cs="Arial" w:hint="cs"/>
          <w:rtl/>
        </w:rPr>
        <w:t>شافيير</w:t>
      </w:r>
      <w:proofErr w:type="spellEnd"/>
      <w:r>
        <w:rPr>
          <w:rFonts w:hint="cs"/>
          <w:rtl/>
        </w:rPr>
        <w:t>: مصدر سبق ذكره , ص 80</w:t>
      </w:r>
    </w:p>
  </w:footnote>
  <w:footnote w:id="36">
    <w:p w14:paraId="711D8F9C" w14:textId="77777777" w:rsidR="00332EEF" w:rsidRDefault="00332EEF" w:rsidP="00827E8A">
      <w:pPr>
        <w:pStyle w:val="a7"/>
        <w:bidi w:val="0"/>
      </w:pPr>
      <w:r>
        <w:rPr>
          <w:rStyle w:val="a4"/>
        </w:rPr>
        <w:footnoteRef/>
      </w:r>
      <w:r>
        <w:rPr>
          <w:rtl/>
        </w:rPr>
        <w:t xml:space="preserve"> </w:t>
      </w:r>
      <w:r>
        <w:rPr>
          <w:lang w:bidi="ar-IQ"/>
        </w:rPr>
        <w:t>)</w:t>
      </w:r>
      <w:r w:rsidRPr="00827E8A">
        <w:t xml:space="preserve"> </w:t>
      </w:r>
      <w:r>
        <w:t>Maj Brian ,</w:t>
      </w:r>
      <w:proofErr w:type="spellStart"/>
      <w:r>
        <w:t>P.Fleming</w:t>
      </w:r>
      <w:proofErr w:type="spellEnd"/>
      <w:r>
        <w:t xml:space="preserve"> ,The hybrid threat concept ; contemporary war ,military planning and the advent of unrestricted operational </w:t>
      </w:r>
      <w:proofErr w:type="spellStart"/>
      <w:r>
        <w:t>art,United</w:t>
      </w:r>
      <w:proofErr w:type="spellEnd"/>
      <w:r>
        <w:t xml:space="preserve"> states ;( Army </w:t>
      </w:r>
      <w:proofErr w:type="spellStart"/>
      <w:r>
        <w:t>commanded</w:t>
      </w:r>
      <w:proofErr w:type="spellEnd"/>
      <w:r>
        <w:t xml:space="preserve"> general stuff college ),2011 ,p 102 .</w:t>
      </w:r>
    </w:p>
    <w:p w14:paraId="711D8F9D" w14:textId="77777777" w:rsidR="00332EEF" w:rsidRDefault="00332EEF" w:rsidP="00827E8A">
      <w:pPr>
        <w:pStyle w:val="a3"/>
        <w:bidi w:val="0"/>
        <w:rPr>
          <w:lang w:bidi="ar-IQ"/>
        </w:rPr>
      </w:pPr>
    </w:p>
  </w:footnote>
  <w:footnote w:id="37">
    <w:p w14:paraId="711D8F9E" w14:textId="77777777" w:rsidR="00332EEF" w:rsidRDefault="00332EEF">
      <w:pPr>
        <w:pStyle w:val="a3"/>
        <w:rPr>
          <w:rtl/>
        </w:rPr>
      </w:pPr>
      <w:r w:rsidRPr="006B157E">
        <w:rPr>
          <w:rStyle w:val="a4"/>
          <w:rFonts w:ascii="Symbol" w:eastAsia="Symbol" w:hAnsi="Symbol" w:cs="Symbol"/>
          <w:rtl/>
        </w:rPr>
        <w:t>*</w:t>
      </w:r>
      <w:r>
        <w:rPr>
          <w:rtl/>
        </w:rPr>
        <w:t xml:space="preserve"> </w:t>
      </w:r>
      <w:r>
        <w:rPr>
          <w:rFonts w:hint="cs"/>
          <w:rtl/>
        </w:rPr>
        <w:t>)</w:t>
      </w:r>
      <w:r w:rsidRPr="006B157E">
        <w:rPr>
          <w:rFonts w:cs="Arial" w:hint="cs"/>
          <w:rtl/>
        </w:rPr>
        <w:t xml:space="preserve"> </w:t>
      </w:r>
      <w:r w:rsidRPr="005C6115">
        <w:rPr>
          <w:rFonts w:cs="Arial" w:hint="cs"/>
          <w:rtl/>
        </w:rPr>
        <w:t>مؤلف</w:t>
      </w:r>
      <w:r w:rsidRPr="005C6115">
        <w:rPr>
          <w:rFonts w:cs="Arial"/>
          <w:rtl/>
        </w:rPr>
        <w:t xml:space="preserve"> </w:t>
      </w:r>
      <w:r w:rsidRPr="005C6115">
        <w:rPr>
          <w:rFonts w:cs="Arial" w:hint="cs"/>
          <w:rtl/>
        </w:rPr>
        <w:t>واستراتيجي،</w:t>
      </w:r>
      <w:r w:rsidRPr="005C6115">
        <w:rPr>
          <w:rFonts w:cs="Arial"/>
          <w:rtl/>
        </w:rPr>
        <w:t xml:space="preserve"> </w:t>
      </w:r>
      <w:r w:rsidRPr="005C6115">
        <w:rPr>
          <w:rFonts w:cs="Arial" w:hint="cs"/>
          <w:rtl/>
        </w:rPr>
        <w:t>إنجليزي</w:t>
      </w:r>
    </w:p>
  </w:footnote>
  <w:footnote w:id="38">
    <w:p w14:paraId="711D8F9F" w14:textId="77777777" w:rsidR="00332EEF" w:rsidRDefault="00332EEF">
      <w:pPr>
        <w:pStyle w:val="a3"/>
        <w:rPr>
          <w:rtl/>
        </w:rPr>
      </w:pPr>
      <w:r w:rsidRPr="006B157E">
        <w:rPr>
          <w:rStyle w:val="a4"/>
          <w:rFonts w:ascii="Symbol" w:eastAsia="Symbol" w:hAnsi="Symbol" w:cs="Symbol"/>
          <w:rtl/>
        </w:rPr>
        <w:t>*</w:t>
      </w:r>
      <w:r>
        <w:rPr>
          <w:rtl/>
        </w:rPr>
        <w:t xml:space="preserve"> </w:t>
      </w:r>
      <w:r>
        <w:rPr>
          <w:rFonts w:hint="cs"/>
          <w:rtl/>
        </w:rPr>
        <w:t>)</w:t>
      </w:r>
      <w:r w:rsidRPr="006B157E">
        <w:rPr>
          <w:rFonts w:cs="Arial" w:hint="cs"/>
          <w:rtl/>
        </w:rPr>
        <w:t xml:space="preserve"> </w:t>
      </w:r>
      <w:r w:rsidRPr="005C6115">
        <w:rPr>
          <w:rFonts w:cs="Arial" w:hint="cs"/>
          <w:rtl/>
        </w:rPr>
        <w:t>ضابط</w:t>
      </w:r>
      <w:r w:rsidRPr="005C6115">
        <w:rPr>
          <w:rFonts w:cs="Arial"/>
          <w:rtl/>
        </w:rPr>
        <w:t xml:space="preserve"> </w:t>
      </w:r>
      <w:r>
        <w:rPr>
          <w:rFonts w:cs="Arial" w:hint="cs"/>
          <w:rtl/>
        </w:rPr>
        <w:t xml:space="preserve"> عسكري </w:t>
      </w:r>
      <w:r w:rsidRPr="005C6115">
        <w:rPr>
          <w:rFonts w:cs="Arial" w:hint="cs"/>
          <w:rtl/>
        </w:rPr>
        <w:t>ألماني</w:t>
      </w:r>
    </w:p>
  </w:footnote>
  <w:footnote w:id="39">
    <w:p w14:paraId="711D8FA0" w14:textId="77777777" w:rsidR="00332EEF" w:rsidRDefault="00332EEF" w:rsidP="007C06D7">
      <w:pPr>
        <w:pStyle w:val="a7"/>
        <w:rPr>
          <w:rtl/>
          <w:lang w:bidi="ar-IQ"/>
        </w:rPr>
      </w:pPr>
      <w:r>
        <w:rPr>
          <w:rStyle w:val="a4"/>
        </w:rPr>
        <w:footnoteRef/>
      </w:r>
      <w:r>
        <w:rPr>
          <w:rtl/>
        </w:rPr>
        <w:t xml:space="preserve"> </w:t>
      </w:r>
      <w:r>
        <w:rPr>
          <w:rFonts w:hint="cs"/>
          <w:rtl/>
          <w:lang w:bidi="ar-IQ"/>
        </w:rPr>
        <w:t>)</w:t>
      </w:r>
      <w:r w:rsidRPr="007C06D7">
        <w:rPr>
          <w:rFonts w:cs="Arial" w:hint="cs"/>
          <w:rtl/>
          <w:lang w:bidi="ar-IQ"/>
        </w:rPr>
        <w:t xml:space="preserve"> </w:t>
      </w:r>
      <w:r w:rsidRPr="00A67510">
        <w:rPr>
          <w:rFonts w:cs="Arial" w:hint="cs"/>
          <w:rtl/>
          <w:lang w:bidi="ar-IQ"/>
        </w:rPr>
        <w:t>محمد</w:t>
      </w:r>
      <w:r w:rsidRPr="00A67510">
        <w:rPr>
          <w:rFonts w:cs="Arial"/>
          <w:rtl/>
          <w:lang w:bidi="ar-IQ"/>
        </w:rPr>
        <w:t xml:space="preserve"> </w:t>
      </w:r>
      <w:r w:rsidRPr="00A67510">
        <w:rPr>
          <w:rFonts w:cs="Arial" w:hint="cs"/>
          <w:rtl/>
          <w:lang w:bidi="ar-IQ"/>
        </w:rPr>
        <w:t>أحمد</w:t>
      </w:r>
      <w:r w:rsidRPr="00A67510">
        <w:rPr>
          <w:rFonts w:cs="Arial"/>
          <w:rtl/>
          <w:lang w:bidi="ar-IQ"/>
        </w:rPr>
        <w:t xml:space="preserve"> </w:t>
      </w:r>
      <w:r w:rsidRPr="00A67510">
        <w:rPr>
          <w:rFonts w:cs="Arial" w:hint="cs"/>
          <w:rtl/>
          <w:lang w:bidi="ar-IQ"/>
        </w:rPr>
        <w:t>عوض،</w:t>
      </w:r>
      <w:r w:rsidRPr="00A67510">
        <w:rPr>
          <w:rFonts w:cs="Arial"/>
          <w:rtl/>
          <w:lang w:bidi="ar-IQ"/>
        </w:rPr>
        <w:t xml:space="preserve"> </w:t>
      </w:r>
      <w:r w:rsidRPr="00A67510">
        <w:rPr>
          <w:rFonts w:cs="Arial" w:hint="cs"/>
          <w:rtl/>
          <w:lang w:bidi="ar-IQ"/>
        </w:rPr>
        <w:t>الإدارة</w:t>
      </w:r>
      <w:r w:rsidRPr="00A67510">
        <w:rPr>
          <w:rFonts w:cs="Arial"/>
          <w:rtl/>
          <w:lang w:bidi="ar-IQ"/>
        </w:rPr>
        <w:t xml:space="preserve"> </w:t>
      </w:r>
      <w:r w:rsidRPr="00A67510">
        <w:rPr>
          <w:rFonts w:cs="Arial" w:hint="cs"/>
          <w:rtl/>
          <w:lang w:bidi="ar-IQ"/>
        </w:rPr>
        <w:t>الإستراتيجية</w:t>
      </w:r>
      <w:r w:rsidRPr="00A67510">
        <w:rPr>
          <w:rFonts w:cs="Arial"/>
          <w:rtl/>
          <w:lang w:bidi="ar-IQ"/>
        </w:rPr>
        <w:t xml:space="preserve"> (</w:t>
      </w:r>
      <w:r w:rsidRPr="00A67510">
        <w:rPr>
          <w:rFonts w:cs="Arial" w:hint="cs"/>
          <w:rtl/>
          <w:lang w:bidi="ar-IQ"/>
        </w:rPr>
        <w:t>الأصول</w:t>
      </w:r>
      <w:r w:rsidRPr="00A67510">
        <w:rPr>
          <w:rFonts w:cs="Arial"/>
          <w:rtl/>
          <w:lang w:bidi="ar-IQ"/>
        </w:rPr>
        <w:t xml:space="preserve"> </w:t>
      </w:r>
      <w:r w:rsidRPr="00A67510">
        <w:rPr>
          <w:rFonts w:cs="Arial" w:hint="cs"/>
          <w:rtl/>
          <w:lang w:bidi="ar-IQ"/>
        </w:rPr>
        <w:t>والأسس</w:t>
      </w:r>
      <w:r w:rsidRPr="00A67510">
        <w:rPr>
          <w:rFonts w:cs="Arial"/>
          <w:rtl/>
          <w:lang w:bidi="ar-IQ"/>
        </w:rPr>
        <w:t xml:space="preserve"> </w:t>
      </w:r>
      <w:r w:rsidRPr="00A67510">
        <w:rPr>
          <w:rFonts w:cs="Arial" w:hint="cs"/>
          <w:rtl/>
          <w:lang w:bidi="ar-IQ"/>
        </w:rPr>
        <w:t>العلمية</w:t>
      </w:r>
      <w:r w:rsidRPr="00A67510">
        <w:rPr>
          <w:rFonts w:cs="Arial"/>
          <w:rtl/>
          <w:lang w:bidi="ar-IQ"/>
        </w:rPr>
        <w:t>)</w:t>
      </w:r>
      <w:r w:rsidRPr="00A67510">
        <w:rPr>
          <w:rFonts w:cs="Arial" w:hint="cs"/>
          <w:rtl/>
          <w:lang w:bidi="ar-IQ"/>
        </w:rPr>
        <w:t>،</w:t>
      </w:r>
      <w:r w:rsidRPr="00A67510">
        <w:rPr>
          <w:rFonts w:cs="Arial"/>
          <w:rtl/>
          <w:lang w:bidi="ar-IQ"/>
        </w:rPr>
        <w:t xml:space="preserve"> </w:t>
      </w:r>
      <w:r w:rsidRPr="00A67510">
        <w:rPr>
          <w:rFonts w:cs="Arial" w:hint="cs"/>
          <w:rtl/>
          <w:lang w:bidi="ar-IQ"/>
        </w:rPr>
        <w:t>الدار</w:t>
      </w:r>
      <w:r w:rsidRPr="00A67510">
        <w:rPr>
          <w:rFonts w:cs="Arial"/>
          <w:rtl/>
          <w:lang w:bidi="ar-IQ"/>
        </w:rPr>
        <w:t xml:space="preserve"> </w:t>
      </w:r>
      <w:r w:rsidRPr="00A67510">
        <w:rPr>
          <w:rFonts w:cs="Arial" w:hint="cs"/>
          <w:rtl/>
          <w:lang w:bidi="ar-IQ"/>
        </w:rPr>
        <w:t>الجامعية،</w:t>
      </w:r>
      <w:r w:rsidRPr="00A67510">
        <w:rPr>
          <w:rFonts w:cs="Arial"/>
          <w:rtl/>
          <w:lang w:bidi="ar-IQ"/>
        </w:rPr>
        <w:t xml:space="preserve"> </w:t>
      </w:r>
      <w:r w:rsidRPr="00A67510">
        <w:rPr>
          <w:rFonts w:cs="Arial" w:hint="cs"/>
          <w:rtl/>
          <w:lang w:bidi="ar-IQ"/>
        </w:rPr>
        <w:t>الإسكندرية،</w:t>
      </w:r>
      <w:r w:rsidRPr="00A67510">
        <w:rPr>
          <w:rFonts w:cs="Arial"/>
          <w:rtl/>
          <w:lang w:bidi="ar-IQ"/>
        </w:rPr>
        <w:t xml:space="preserve"> 1999 </w:t>
      </w:r>
      <w:r w:rsidRPr="00A67510">
        <w:rPr>
          <w:rFonts w:cs="Arial" w:hint="cs"/>
          <w:rtl/>
          <w:lang w:bidi="ar-IQ"/>
        </w:rPr>
        <w:t>،ص</w:t>
      </w:r>
      <w:r w:rsidRPr="00A67510">
        <w:rPr>
          <w:rFonts w:cs="Arial"/>
          <w:rtl/>
          <w:lang w:bidi="ar-IQ"/>
        </w:rPr>
        <w:t xml:space="preserve"> 11 .</w:t>
      </w:r>
    </w:p>
    <w:p w14:paraId="711D8FA1" w14:textId="77777777" w:rsidR="00332EEF" w:rsidRDefault="00332EEF">
      <w:pPr>
        <w:pStyle w:val="a3"/>
        <w:rPr>
          <w:rtl/>
          <w:lang w:bidi="ar-IQ"/>
        </w:rPr>
      </w:pPr>
    </w:p>
  </w:footnote>
  <w:footnote w:id="40">
    <w:p w14:paraId="711D8FA6" w14:textId="77777777" w:rsidR="00332EEF" w:rsidRDefault="00332EEF">
      <w:pPr>
        <w:pStyle w:val="a3"/>
        <w:rPr>
          <w:lang w:bidi="ar-IQ"/>
        </w:rPr>
      </w:pPr>
      <w:r>
        <w:rPr>
          <w:rStyle w:val="a4"/>
        </w:rPr>
        <w:footnoteRef/>
      </w:r>
      <w:r>
        <w:rPr>
          <w:rtl/>
        </w:rPr>
        <w:t xml:space="preserve"> </w:t>
      </w:r>
      <w:r>
        <w:rPr>
          <w:rFonts w:hint="cs"/>
          <w:rtl/>
          <w:lang w:bidi="ar-IQ"/>
        </w:rPr>
        <w:t>)جونستون ,المصدر السابق ,ص98.</w:t>
      </w:r>
    </w:p>
  </w:footnote>
  <w:footnote w:id="41">
    <w:p w14:paraId="711D8FA7" w14:textId="77777777" w:rsidR="00332EEF" w:rsidRDefault="00332EEF">
      <w:pPr>
        <w:pStyle w:val="a3"/>
        <w:rPr>
          <w:rtl/>
        </w:rPr>
      </w:pPr>
      <w:r w:rsidRPr="009172C2">
        <w:rPr>
          <w:rStyle w:val="a4"/>
          <w:rFonts w:ascii="Symbol" w:eastAsia="Symbol" w:hAnsi="Symbol" w:cs="Symbol"/>
          <w:rtl/>
        </w:rPr>
        <w:t>*</w:t>
      </w:r>
      <w:r>
        <w:rPr>
          <w:rtl/>
        </w:rPr>
        <w:t xml:space="preserve"> </w:t>
      </w:r>
      <w:r>
        <w:rPr>
          <w:rFonts w:hint="cs"/>
          <w:rtl/>
          <w:lang w:bidi="ar-IQ"/>
        </w:rPr>
        <w:t>)</w:t>
      </w:r>
      <w:r w:rsidRPr="009172C2">
        <w:rPr>
          <w:rFonts w:hint="cs"/>
          <w:rtl/>
        </w:rPr>
        <w:t xml:space="preserve"> </w:t>
      </w:r>
      <w:r>
        <w:rPr>
          <w:rFonts w:hint="cs"/>
          <w:rtl/>
        </w:rPr>
        <w:t>مستشار خاص بسلاح الجو الامريكي</w:t>
      </w:r>
    </w:p>
  </w:footnote>
  <w:footnote w:id="42">
    <w:p w14:paraId="711D8FA8" w14:textId="77777777" w:rsidR="00332EEF" w:rsidRDefault="00332EEF" w:rsidP="00DF6C68">
      <w:pPr>
        <w:pStyle w:val="a7"/>
        <w:rPr>
          <w:rtl/>
          <w:lang w:bidi="ar-IQ"/>
        </w:rPr>
      </w:pPr>
      <w:r>
        <w:rPr>
          <w:rStyle w:val="a4"/>
        </w:rPr>
        <w:footnoteRef/>
      </w:r>
      <w:r>
        <w:rPr>
          <w:rtl/>
        </w:rPr>
        <w:t xml:space="preserve"> </w:t>
      </w:r>
      <w:r>
        <w:rPr>
          <w:rFonts w:hint="cs"/>
          <w:rtl/>
          <w:lang w:bidi="ar-IQ"/>
        </w:rPr>
        <w:t>)</w:t>
      </w:r>
      <w:r w:rsidRPr="00DF6C68">
        <w:rPr>
          <w:rFonts w:hint="cs"/>
          <w:rtl/>
        </w:rPr>
        <w:t xml:space="preserve"> </w:t>
      </w:r>
      <w:proofErr w:type="spellStart"/>
      <w:r>
        <w:rPr>
          <w:rFonts w:hint="cs"/>
          <w:rtl/>
        </w:rPr>
        <w:t>ادوراد</w:t>
      </w:r>
      <w:proofErr w:type="spellEnd"/>
      <w:r>
        <w:rPr>
          <w:rFonts w:hint="cs"/>
          <w:rtl/>
        </w:rPr>
        <w:t xml:space="preserve"> ميد ايرل واخرون , رواد الاستراتيجية الحديثة الفكر العسكري من </w:t>
      </w:r>
      <w:proofErr w:type="spellStart"/>
      <w:r>
        <w:rPr>
          <w:rFonts w:hint="cs"/>
          <w:rtl/>
        </w:rPr>
        <w:t>ميكافيللي</w:t>
      </w:r>
      <w:proofErr w:type="spellEnd"/>
      <w:r>
        <w:rPr>
          <w:rFonts w:hint="cs"/>
          <w:rtl/>
        </w:rPr>
        <w:t xml:space="preserve"> الى هتلر , ترجمة محمد عبد الفتاح ابراهيم ,الجزء الاول ,1993, ص201.</w:t>
      </w:r>
      <w:r>
        <w:rPr>
          <w:rFonts w:hint="cs"/>
          <w:rtl/>
          <w:lang w:bidi="ar-IQ"/>
        </w:rPr>
        <w:t>.</w:t>
      </w:r>
    </w:p>
    <w:p w14:paraId="711D8FA9" w14:textId="77777777" w:rsidR="00332EEF" w:rsidRDefault="00332EEF">
      <w:pPr>
        <w:pStyle w:val="a3"/>
        <w:rPr>
          <w:lang w:bidi="ar-IQ"/>
        </w:rPr>
      </w:pPr>
    </w:p>
  </w:footnote>
  <w:footnote w:id="43">
    <w:p w14:paraId="711D8FAA" w14:textId="77777777" w:rsidR="00332EEF" w:rsidRDefault="00332EEF" w:rsidP="00F709DA">
      <w:pPr>
        <w:pStyle w:val="a7"/>
        <w:rPr>
          <w:rtl/>
        </w:rPr>
      </w:pPr>
      <w:r>
        <w:rPr>
          <w:rStyle w:val="a4"/>
        </w:rPr>
        <w:footnoteRef/>
      </w:r>
      <w:r>
        <w:rPr>
          <w:rtl/>
        </w:rPr>
        <w:t xml:space="preserve"> </w:t>
      </w:r>
      <w:r>
        <w:rPr>
          <w:rFonts w:hint="cs"/>
          <w:rtl/>
          <w:lang w:bidi="ar-IQ"/>
        </w:rPr>
        <w:t>)</w:t>
      </w:r>
      <w:r w:rsidRPr="00F709DA">
        <w:rPr>
          <w:rFonts w:cs="Arial" w:hint="cs"/>
          <w:rtl/>
        </w:rPr>
        <w:t xml:space="preserve"> </w:t>
      </w:r>
      <w:r>
        <w:rPr>
          <w:rFonts w:cs="Arial" w:hint="cs"/>
          <w:rtl/>
        </w:rPr>
        <w:t>غابرييل</w:t>
      </w:r>
      <w:r>
        <w:rPr>
          <w:rFonts w:cs="Arial"/>
          <w:rtl/>
        </w:rPr>
        <w:t xml:space="preserve"> </w:t>
      </w:r>
      <w:r>
        <w:rPr>
          <w:rFonts w:cs="Arial" w:hint="cs"/>
          <w:rtl/>
        </w:rPr>
        <w:t>سيبوني</w:t>
      </w:r>
      <w:r>
        <w:rPr>
          <w:rFonts w:cs="Arial"/>
          <w:rtl/>
        </w:rPr>
        <w:t xml:space="preserve">, </w:t>
      </w:r>
      <w:r>
        <w:rPr>
          <w:rFonts w:cs="Arial" w:hint="cs"/>
          <w:rtl/>
        </w:rPr>
        <w:t>الإستراتيجية</w:t>
      </w:r>
      <w:r>
        <w:rPr>
          <w:rFonts w:cs="Arial"/>
          <w:rtl/>
        </w:rPr>
        <w:t xml:space="preserve"> </w:t>
      </w:r>
      <w:r>
        <w:rPr>
          <w:rFonts w:cs="Arial" w:hint="cs"/>
          <w:rtl/>
        </w:rPr>
        <w:t>العسكرية</w:t>
      </w:r>
      <w:r>
        <w:rPr>
          <w:rFonts w:cs="Arial"/>
          <w:rtl/>
        </w:rPr>
        <w:t xml:space="preserve"> </w:t>
      </w:r>
      <w:r>
        <w:rPr>
          <w:rFonts w:cs="Arial" w:hint="cs"/>
          <w:rtl/>
        </w:rPr>
        <w:t>الإسرائيلية</w:t>
      </w:r>
      <w:r>
        <w:rPr>
          <w:rFonts w:cs="Arial"/>
          <w:rtl/>
        </w:rPr>
        <w:t xml:space="preserve"> </w:t>
      </w:r>
      <w:r>
        <w:rPr>
          <w:rFonts w:cs="Arial" w:hint="cs"/>
          <w:rtl/>
        </w:rPr>
        <w:t>ضد</w:t>
      </w:r>
      <w:r>
        <w:rPr>
          <w:rFonts w:cs="Arial"/>
          <w:rtl/>
        </w:rPr>
        <w:t xml:space="preserve"> </w:t>
      </w:r>
      <w:r>
        <w:rPr>
          <w:rFonts w:cs="Arial" w:hint="cs"/>
          <w:rtl/>
        </w:rPr>
        <w:t>حماس</w:t>
      </w:r>
      <w:r>
        <w:rPr>
          <w:rFonts w:cs="Arial"/>
          <w:rtl/>
        </w:rPr>
        <w:t xml:space="preserve"> </w:t>
      </w:r>
      <w:r>
        <w:rPr>
          <w:rFonts w:cs="Arial" w:hint="cs"/>
          <w:rtl/>
        </w:rPr>
        <w:t>وحزب</w:t>
      </w:r>
      <w:r>
        <w:rPr>
          <w:rFonts w:cs="Arial"/>
          <w:rtl/>
        </w:rPr>
        <w:t xml:space="preserve"> </w:t>
      </w:r>
      <w:r>
        <w:rPr>
          <w:rFonts w:cs="Arial" w:hint="cs"/>
          <w:rtl/>
        </w:rPr>
        <w:t>الله</w:t>
      </w:r>
      <w:r>
        <w:rPr>
          <w:rFonts w:cs="Arial"/>
          <w:rtl/>
        </w:rPr>
        <w:t xml:space="preserve">, </w:t>
      </w:r>
      <w:r>
        <w:rPr>
          <w:rFonts w:cs="Arial" w:hint="cs"/>
          <w:rtl/>
        </w:rPr>
        <w:t>لبنان</w:t>
      </w:r>
      <w:r>
        <w:rPr>
          <w:rFonts w:cs="Arial"/>
          <w:rtl/>
        </w:rPr>
        <w:t xml:space="preserve"> ,</w:t>
      </w:r>
      <w:r>
        <w:rPr>
          <w:rFonts w:cs="Arial" w:hint="cs"/>
          <w:rtl/>
        </w:rPr>
        <w:t>مركز</w:t>
      </w:r>
      <w:r>
        <w:rPr>
          <w:rFonts w:cs="Arial"/>
          <w:rtl/>
        </w:rPr>
        <w:t xml:space="preserve"> </w:t>
      </w:r>
      <w:r>
        <w:rPr>
          <w:rFonts w:cs="Arial" w:hint="cs"/>
          <w:rtl/>
        </w:rPr>
        <w:t>باحث</w:t>
      </w:r>
      <w:r>
        <w:rPr>
          <w:rFonts w:cs="Arial"/>
          <w:rtl/>
        </w:rPr>
        <w:t xml:space="preserve"> </w:t>
      </w:r>
      <w:r>
        <w:rPr>
          <w:rFonts w:cs="Arial" w:hint="cs"/>
          <w:rtl/>
        </w:rPr>
        <w:t>للدراسات</w:t>
      </w:r>
      <w:r>
        <w:rPr>
          <w:rFonts w:cs="Arial"/>
          <w:rtl/>
        </w:rPr>
        <w:t xml:space="preserve">,2011, </w:t>
      </w:r>
      <w:r>
        <w:rPr>
          <w:rFonts w:cs="Arial" w:hint="cs"/>
          <w:rtl/>
        </w:rPr>
        <w:t>ص</w:t>
      </w:r>
      <w:r>
        <w:rPr>
          <w:rFonts w:cs="Arial"/>
          <w:rtl/>
        </w:rPr>
        <w:t xml:space="preserve"> 180.</w:t>
      </w:r>
    </w:p>
    <w:p w14:paraId="711D8FAB" w14:textId="77777777" w:rsidR="00332EEF" w:rsidRDefault="00332EEF">
      <w:pPr>
        <w:pStyle w:val="a3"/>
        <w:rPr>
          <w:rtl/>
          <w:lang w:bidi="ar-IQ"/>
        </w:rPr>
      </w:pPr>
    </w:p>
  </w:footnote>
  <w:footnote w:id="44">
    <w:p w14:paraId="711D8FAC" w14:textId="77777777" w:rsidR="00332EEF" w:rsidRDefault="00332EEF">
      <w:pPr>
        <w:pStyle w:val="a3"/>
        <w:rPr>
          <w:rtl/>
          <w:lang w:bidi="ar-IQ"/>
        </w:rPr>
      </w:pPr>
      <w:r>
        <w:rPr>
          <w:rStyle w:val="a4"/>
        </w:rPr>
        <w:footnoteRef/>
      </w:r>
      <w:r>
        <w:rPr>
          <w:rtl/>
        </w:rPr>
        <w:t xml:space="preserve"> </w:t>
      </w:r>
      <w:r>
        <w:rPr>
          <w:rFonts w:hint="cs"/>
          <w:rtl/>
          <w:lang w:bidi="ar-IQ"/>
        </w:rPr>
        <w:t>)</w:t>
      </w:r>
      <w:r w:rsidRPr="00B17948">
        <w:rPr>
          <w:rFonts w:hint="cs"/>
          <w:rtl/>
          <w:lang w:bidi="ar-IQ"/>
        </w:rPr>
        <w:t xml:space="preserve"> </w:t>
      </w:r>
      <w:r>
        <w:rPr>
          <w:rFonts w:hint="cs"/>
          <w:rtl/>
          <w:lang w:bidi="ar-IQ"/>
        </w:rPr>
        <w:t>حمد حازم موسى , ادارة التغيير الاستراتيجية الامريكية الشاملة انموذجا و(الاردن : دار الحامد للنشر والتوزيع , 2014) ص 76.</w:t>
      </w:r>
    </w:p>
  </w:footnote>
  <w:footnote w:id="45">
    <w:p w14:paraId="711D8FAD" w14:textId="77777777" w:rsidR="00332EEF" w:rsidRDefault="00332EEF" w:rsidP="00426F7A">
      <w:pPr>
        <w:pStyle w:val="a7"/>
        <w:rPr>
          <w:rtl/>
          <w:lang w:bidi="ar-IQ"/>
        </w:rPr>
      </w:pPr>
      <w:r>
        <w:rPr>
          <w:rStyle w:val="a4"/>
        </w:rPr>
        <w:footnoteRef/>
      </w:r>
      <w:r>
        <w:rPr>
          <w:rtl/>
        </w:rPr>
        <w:t xml:space="preserve"> </w:t>
      </w:r>
      <w:r>
        <w:rPr>
          <w:rFonts w:hint="cs"/>
          <w:rtl/>
          <w:lang w:bidi="ar-IQ"/>
        </w:rPr>
        <w:t>)</w:t>
      </w:r>
      <w:r w:rsidRPr="00426F7A">
        <w:rPr>
          <w:rFonts w:hint="cs"/>
          <w:rtl/>
        </w:rPr>
        <w:t xml:space="preserve"> </w:t>
      </w:r>
      <w:r>
        <w:rPr>
          <w:rFonts w:hint="cs"/>
          <w:rtl/>
        </w:rPr>
        <w:t xml:space="preserve">محمد جديد , الاستراتيجيات العشر للتحكم في الشعوب </w:t>
      </w:r>
      <w:r>
        <w:rPr>
          <w:rtl/>
        </w:rPr>
        <w:t>–</w:t>
      </w:r>
      <w:r>
        <w:rPr>
          <w:rFonts w:hint="cs"/>
          <w:rtl/>
        </w:rPr>
        <w:t>نعوم تشومسكي نقلا عن الموقع الالكتروني :</w:t>
      </w:r>
    </w:p>
    <w:p w14:paraId="711D8FAE" w14:textId="77777777" w:rsidR="00332EEF" w:rsidRDefault="00332EEF" w:rsidP="00426F7A">
      <w:pPr>
        <w:pStyle w:val="a7"/>
        <w:bidi w:val="0"/>
      </w:pPr>
      <w:r>
        <w:t>-mesr,net-news113.</w:t>
      </w:r>
    </w:p>
    <w:p w14:paraId="711D8FAF" w14:textId="77777777" w:rsidR="00332EEF" w:rsidRDefault="00332EEF">
      <w:pPr>
        <w:pStyle w:val="a3"/>
        <w:rPr>
          <w:rtl/>
          <w:lang w:bidi="ar-IQ"/>
        </w:rPr>
      </w:pPr>
    </w:p>
  </w:footnote>
  <w:footnote w:id="46">
    <w:p w14:paraId="711D8FB0" w14:textId="77777777" w:rsidR="00332EEF" w:rsidRDefault="00332EEF" w:rsidP="002857B0">
      <w:pPr>
        <w:pStyle w:val="a3"/>
        <w:bidi w:val="0"/>
        <w:rPr>
          <w:lang w:bidi="ar-IQ"/>
        </w:rPr>
      </w:pPr>
      <w:r>
        <w:rPr>
          <w:rStyle w:val="a4"/>
        </w:rPr>
        <w:footnoteRef/>
      </w:r>
      <w:r>
        <w:rPr>
          <w:rtl/>
        </w:rPr>
        <w:t xml:space="preserve"> </w:t>
      </w:r>
      <w:r>
        <w:rPr>
          <w:lang w:bidi="ar-IQ"/>
        </w:rPr>
        <w:t>)</w:t>
      </w:r>
      <w:r w:rsidRPr="002857B0">
        <w:rPr>
          <w:lang w:bidi="ar-IQ"/>
        </w:rPr>
        <w:t xml:space="preserve"> </w:t>
      </w:r>
      <w:r w:rsidRPr="00AD24E4">
        <w:rPr>
          <w:lang w:bidi="ar-IQ"/>
        </w:rPr>
        <w:t>Carl Von Clausewitz, On War (New Jersey: Oxford University Press, 2007),</w:t>
      </w:r>
      <w:r>
        <w:rPr>
          <w:lang w:bidi="ar-IQ"/>
        </w:rPr>
        <w:t>p</w:t>
      </w:r>
      <w:r w:rsidRPr="00AD24E4">
        <w:rPr>
          <w:lang w:bidi="ar-IQ"/>
        </w:rPr>
        <w:t xml:space="preserve"> 132.</w:t>
      </w:r>
    </w:p>
  </w:footnote>
  <w:footnote w:id="47">
    <w:p w14:paraId="711D8FB1" w14:textId="77777777" w:rsidR="00332EEF" w:rsidRDefault="00332EEF" w:rsidP="007D3C1C">
      <w:pPr>
        <w:pStyle w:val="a7"/>
        <w:rPr>
          <w:rtl/>
          <w:lang w:bidi="ar-IQ"/>
        </w:rPr>
      </w:pPr>
      <w:r>
        <w:rPr>
          <w:rStyle w:val="a4"/>
        </w:rPr>
        <w:footnoteRef/>
      </w:r>
      <w:r>
        <w:rPr>
          <w:rtl/>
        </w:rPr>
        <w:t xml:space="preserve"> </w:t>
      </w:r>
      <w:r>
        <w:rPr>
          <w:rFonts w:hint="cs"/>
          <w:rtl/>
          <w:lang w:bidi="ar-IQ"/>
        </w:rPr>
        <w:t>)</w:t>
      </w:r>
      <w:r w:rsidRPr="007D3C1C">
        <w:rPr>
          <w:rFonts w:hint="cs"/>
          <w:rtl/>
          <w:lang w:bidi="ar-IQ"/>
        </w:rPr>
        <w:t xml:space="preserve"> </w:t>
      </w:r>
      <w:r>
        <w:rPr>
          <w:rFonts w:hint="cs"/>
          <w:rtl/>
          <w:lang w:bidi="ar-IQ"/>
        </w:rPr>
        <w:t>اسماء حداد ,الحرب الهجينة :الازمة الاوكرانية انموذجا ,مجلة مدارات سياسية , العدد6, 2017 ,على الموقع :</w:t>
      </w:r>
    </w:p>
    <w:p w14:paraId="711D8FB2" w14:textId="77777777" w:rsidR="00332EEF" w:rsidRDefault="00332EEF" w:rsidP="007D3C1C">
      <w:pPr>
        <w:pStyle w:val="a7"/>
        <w:bidi w:val="0"/>
        <w:rPr>
          <w:lang w:bidi="ar-IQ"/>
        </w:rPr>
      </w:pPr>
      <w:r>
        <w:rPr>
          <w:lang w:bidi="ar-IQ"/>
        </w:rPr>
        <w:t>-www.asjp.cerist.dz .</w:t>
      </w:r>
    </w:p>
    <w:p w14:paraId="711D8FB3" w14:textId="77777777" w:rsidR="00332EEF" w:rsidRDefault="00332EEF">
      <w:pPr>
        <w:pStyle w:val="a3"/>
        <w:rPr>
          <w:rtl/>
          <w:lang w:bidi="ar-IQ"/>
        </w:rPr>
      </w:pPr>
    </w:p>
  </w:footnote>
  <w:footnote w:id="48">
    <w:p w14:paraId="711D8FB4" w14:textId="77777777" w:rsidR="00332EEF" w:rsidRDefault="00332EEF" w:rsidP="004C67B3">
      <w:pPr>
        <w:pStyle w:val="a7"/>
        <w:bidi w:val="0"/>
        <w:rPr>
          <w:lang w:bidi="ar-IQ"/>
        </w:rPr>
      </w:pPr>
      <w:r>
        <w:rPr>
          <w:rStyle w:val="a4"/>
        </w:rPr>
        <w:footnoteRef/>
      </w:r>
      <w:r>
        <w:rPr>
          <w:rtl/>
        </w:rPr>
        <w:t xml:space="preserve"> </w:t>
      </w:r>
      <w:r>
        <w:rPr>
          <w:lang w:bidi="ar-IQ"/>
        </w:rPr>
        <w:t>)</w:t>
      </w:r>
      <w:r w:rsidRPr="007A4902">
        <w:rPr>
          <w:lang w:bidi="ar-IQ"/>
        </w:rPr>
        <w:t xml:space="preserve"> </w:t>
      </w:r>
      <w:r w:rsidRPr="0051255B">
        <w:rPr>
          <w:lang w:bidi="ar-IQ"/>
        </w:rPr>
        <w:t>Carl Von Clausewitz</w:t>
      </w:r>
      <w:r>
        <w:rPr>
          <w:lang w:bidi="ar-IQ"/>
        </w:rPr>
        <w:t>,op.cit,p62.</w:t>
      </w:r>
    </w:p>
  </w:footnote>
  <w:footnote w:id="49">
    <w:p w14:paraId="711D8FB5" w14:textId="77777777" w:rsidR="00332EEF" w:rsidRPr="00CE1445" w:rsidRDefault="00332EEF">
      <w:pPr>
        <w:pStyle w:val="a3"/>
        <w:rPr>
          <w:rtl/>
          <w:lang w:bidi="ar-IQ"/>
        </w:rPr>
      </w:pPr>
      <w:r w:rsidRPr="00CE1445">
        <w:rPr>
          <w:rStyle w:val="a4"/>
          <w:rFonts w:ascii="Symbol" w:eastAsia="Symbol" w:hAnsi="Symbol" w:cs="Symbol"/>
          <w:rtl/>
        </w:rPr>
        <w:t>*</w:t>
      </w:r>
      <w:r>
        <w:rPr>
          <w:rtl/>
        </w:rPr>
        <w:t xml:space="preserve"> </w:t>
      </w:r>
      <w:r>
        <w:rPr>
          <w:rFonts w:hint="cs"/>
          <w:rtl/>
          <w:lang w:bidi="ar-IQ"/>
        </w:rPr>
        <w:t>)</w:t>
      </w:r>
      <w:r w:rsidRPr="00CE1445">
        <w:rPr>
          <w:rFonts w:hint="cs"/>
          <w:rtl/>
          <w:lang w:bidi="ar-IQ"/>
        </w:rPr>
        <w:t xml:space="preserve"> </w:t>
      </w:r>
      <w:proofErr w:type="spellStart"/>
      <w:r>
        <w:rPr>
          <w:rFonts w:hint="cs"/>
          <w:rtl/>
          <w:lang w:bidi="ar-IQ"/>
        </w:rPr>
        <w:t>كاديمي</w:t>
      </w:r>
      <w:proofErr w:type="spellEnd"/>
      <w:r>
        <w:rPr>
          <w:rFonts w:hint="cs"/>
          <w:rtl/>
          <w:lang w:bidi="ar-IQ"/>
        </w:rPr>
        <w:t xml:space="preserve"> والسكرتير الاسبق لمجلس الامن الروسي.</w:t>
      </w:r>
    </w:p>
  </w:footnote>
  <w:footnote w:id="50">
    <w:p w14:paraId="711D8FB6" w14:textId="77777777" w:rsidR="00332EEF" w:rsidRDefault="00332EEF" w:rsidP="00686602">
      <w:pPr>
        <w:pStyle w:val="a7"/>
        <w:bidi w:val="0"/>
        <w:rPr>
          <w:lang w:bidi="ar-IQ"/>
        </w:rPr>
      </w:pPr>
      <w:r>
        <w:rPr>
          <w:rStyle w:val="a4"/>
        </w:rPr>
        <w:footnoteRef/>
      </w:r>
      <w:r>
        <w:rPr>
          <w:rtl/>
        </w:rPr>
        <w:t xml:space="preserve"> </w:t>
      </w:r>
      <w:r>
        <w:rPr>
          <w:lang w:bidi="ar-IQ"/>
        </w:rPr>
        <w:t>)</w:t>
      </w:r>
      <w:r w:rsidRPr="00686602">
        <w:rPr>
          <w:lang w:bidi="ar-IQ"/>
        </w:rPr>
        <w:t xml:space="preserve"> </w:t>
      </w:r>
      <w:r w:rsidRPr="0051255B">
        <w:rPr>
          <w:lang w:bidi="ar-IQ"/>
        </w:rPr>
        <w:t>Carl Von Clausewitz</w:t>
      </w:r>
      <w:r>
        <w:rPr>
          <w:lang w:bidi="ar-IQ"/>
        </w:rPr>
        <w:t>,op.cit,p62.</w:t>
      </w:r>
    </w:p>
    <w:p w14:paraId="711D8FB7" w14:textId="77777777" w:rsidR="00332EEF" w:rsidRDefault="00332EEF" w:rsidP="00686602">
      <w:pPr>
        <w:pStyle w:val="a3"/>
        <w:bidi w:val="0"/>
        <w:rPr>
          <w:lang w:bidi="ar-IQ"/>
        </w:rPr>
      </w:pPr>
    </w:p>
  </w:footnote>
  <w:footnote w:id="51">
    <w:p w14:paraId="711D8FB8" w14:textId="77777777" w:rsidR="00332EEF" w:rsidRDefault="00332EEF" w:rsidP="00376664">
      <w:pPr>
        <w:pStyle w:val="a3"/>
        <w:bidi w:val="0"/>
        <w:rPr>
          <w:lang w:bidi="ar-IQ"/>
        </w:rPr>
      </w:pPr>
      <w:r>
        <w:rPr>
          <w:rStyle w:val="a4"/>
        </w:rPr>
        <w:footnoteRef/>
      </w:r>
      <w:r>
        <w:rPr>
          <w:rtl/>
        </w:rPr>
        <w:t xml:space="preserve"> </w:t>
      </w:r>
      <w:r>
        <w:rPr>
          <w:lang w:bidi="ar-IQ"/>
        </w:rPr>
        <w:t>)</w:t>
      </w:r>
      <w:r w:rsidRPr="00376664">
        <w:rPr>
          <w:lang w:bidi="ar-IQ"/>
        </w:rPr>
        <w:t xml:space="preserve"> </w:t>
      </w:r>
      <w:r>
        <w:rPr>
          <w:lang w:bidi="ar-IQ"/>
        </w:rPr>
        <w:t>)</w:t>
      </w:r>
      <w:r w:rsidRPr="0051255B">
        <w:t xml:space="preserve"> </w:t>
      </w:r>
      <w:r w:rsidRPr="0051255B">
        <w:rPr>
          <w:lang w:bidi="ar-IQ"/>
        </w:rPr>
        <w:t xml:space="preserve">Paul Van Riper, “The Foundation of Strategic Thinking,” Infinity Journal 2, no. 3 (2012): </w:t>
      </w:r>
      <w:r>
        <w:rPr>
          <w:lang w:bidi="ar-IQ"/>
        </w:rPr>
        <w:t xml:space="preserve"> p</w:t>
      </w:r>
      <w:r w:rsidRPr="0051255B">
        <w:rPr>
          <w:lang w:bidi="ar-IQ"/>
        </w:rPr>
        <w:t>6.</w:t>
      </w:r>
    </w:p>
  </w:footnote>
  <w:footnote w:id="52">
    <w:p w14:paraId="711D8FB9" w14:textId="77777777" w:rsidR="00332EEF" w:rsidRDefault="00332EEF" w:rsidP="00376664">
      <w:pPr>
        <w:pStyle w:val="a7"/>
        <w:bidi w:val="0"/>
        <w:rPr>
          <w:lang w:bidi="ar-IQ"/>
        </w:rPr>
      </w:pPr>
      <w:r>
        <w:rPr>
          <w:rStyle w:val="a4"/>
        </w:rPr>
        <w:footnoteRef/>
      </w:r>
      <w:r>
        <w:rPr>
          <w:rtl/>
        </w:rPr>
        <w:t xml:space="preserve"> </w:t>
      </w:r>
      <w:r>
        <w:rPr>
          <w:lang w:bidi="ar-IQ"/>
        </w:rPr>
        <w:t>)</w:t>
      </w:r>
      <w:r w:rsidRPr="00376664">
        <w:rPr>
          <w:lang w:bidi="ar-IQ"/>
        </w:rPr>
        <w:t xml:space="preserve"> </w:t>
      </w:r>
      <w:r w:rsidRPr="007D65FC">
        <w:rPr>
          <w:lang w:bidi="ar-IQ"/>
        </w:rPr>
        <w:t>Carl Von Clausewitz</w:t>
      </w:r>
      <w:r>
        <w:rPr>
          <w:lang w:bidi="ar-IQ"/>
        </w:rPr>
        <w:t>,op.cit,p133.</w:t>
      </w:r>
    </w:p>
    <w:p w14:paraId="711D8FBA" w14:textId="77777777" w:rsidR="00332EEF" w:rsidRDefault="00332EEF" w:rsidP="00376664">
      <w:pPr>
        <w:pStyle w:val="a3"/>
        <w:bidi w:val="0"/>
        <w:rPr>
          <w:lang w:bidi="ar-IQ"/>
        </w:rPr>
      </w:pPr>
    </w:p>
  </w:footnote>
  <w:footnote w:id="53">
    <w:p w14:paraId="711D8FBB" w14:textId="77777777" w:rsidR="00332EEF" w:rsidRDefault="00332EEF" w:rsidP="00AE0D6E">
      <w:pPr>
        <w:pStyle w:val="a3"/>
        <w:bidi w:val="0"/>
        <w:rPr>
          <w:lang w:bidi="ar-IQ"/>
        </w:rPr>
      </w:pPr>
      <w:r>
        <w:rPr>
          <w:rStyle w:val="a4"/>
        </w:rPr>
        <w:footnoteRef/>
      </w:r>
      <w:r>
        <w:rPr>
          <w:rtl/>
        </w:rPr>
        <w:t xml:space="preserve"> </w:t>
      </w:r>
      <w:r>
        <w:rPr>
          <w:lang w:bidi="ar-IQ"/>
        </w:rPr>
        <w:t>)</w:t>
      </w:r>
      <w:r w:rsidRPr="00AE0D6E">
        <w:t xml:space="preserve"> </w:t>
      </w:r>
      <w:r w:rsidRPr="0080092C">
        <w:t xml:space="preserve">Paul Van </w:t>
      </w:r>
      <w:proofErr w:type="spellStart"/>
      <w:r w:rsidRPr="0080092C">
        <w:t>Riper</w:t>
      </w:r>
      <w:r>
        <w:t>,o.p</w:t>
      </w:r>
      <w:proofErr w:type="spellEnd"/>
      <w:r>
        <w:t xml:space="preserve"> </w:t>
      </w:r>
      <w:proofErr w:type="spellStart"/>
      <w:r>
        <w:t>cit</w:t>
      </w:r>
      <w:proofErr w:type="spellEnd"/>
      <w:r>
        <w:t xml:space="preserve"> ,p10</w:t>
      </w:r>
    </w:p>
  </w:footnote>
  <w:footnote w:id="54">
    <w:p w14:paraId="711D8FBC" w14:textId="77777777" w:rsidR="00332EEF" w:rsidRDefault="00332EEF">
      <w:pPr>
        <w:pStyle w:val="a3"/>
        <w:rPr>
          <w:rtl/>
          <w:lang w:bidi="ar-IQ"/>
        </w:rPr>
      </w:pPr>
      <w:r>
        <w:rPr>
          <w:rStyle w:val="a4"/>
        </w:rPr>
        <w:footnoteRef/>
      </w:r>
      <w:r>
        <w:rPr>
          <w:rtl/>
        </w:rPr>
        <w:t xml:space="preserve"> </w:t>
      </w:r>
      <w:r>
        <w:rPr>
          <w:rFonts w:hint="cs"/>
          <w:rtl/>
        </w:rPr>
        <w:t>)</w:t>
      </w:r>
      <w:r w:rsidRPr="000C220F">
        <w:rPr>
          <w:rFonts w:cs="Arial" w:hint="cs"/>
          <w:rtl/>
          <w:lang w:bidi="ar-IQ"/>
        </w:rPr>
        <w:t xml:space="preserve"> </w:t>
      </w:r>
      <w:r w:rsidRPr="00577710">
        <w:rPr>
          <w:rFonts w:cs="Arial" w:hint="cs"/>
          <w:rtl/>
          <w:lang w:bidi="ar-IQ"/>
        </w:rPr>
        <w:t>محمد</w:t>
      </w:r>
      <w:r w:rsidRPr="00577710">
        <w:rPr>
          <w:rFonts w:cs="Arial"/>
          <w:rtl/>
          <w:lang w:bidi="ar-IQ"/>
        </w:rPr>
        <w:t xml:space="preserve"> </w:t>
      </w:r>
      <w:r w:rsidRPr="00577710">
        <w:rPr>
          <w:rFonts w:cs="Arial" w:hint="cs"/>
          <w:rtl/>
          <w:lang w:bidi="ar-IQ"/>
        </w:rPr>
        <w:t>جديد</w:t>
      </w:r>
      <w:r w:rsidRPr="00577710">
        <w:rPr>
          <w:rFonts w:cs="Arial"/>
          <w:rtl/>
          <w:lang w:bidi="ar-IQ"/>
        </w:rPr>
        <w:t xml:space="preserve"> , </w:t>
      </w:r>
      <w:r w:rsidRPr="00577710">
        <w:rPr>
          <w:rFonts w:cs="Arial" w:hint="cs"/>
          <w:rtl/>
          <w:lang w:bidi="ar-IQ"/>
        </w:rPr>
        <w:t>الاستراتيجيات</w:t>
      </w:r>
      <w:r w:rsidRPr="00577710">
        <w:rPr>
          <w:rFonts w:cs="Arial"/>
          <w:rtl/>
          <w:lang w:bidi="ar-IQ"/>
        </w:rPr>
        <w:t xml:space="preserve"> </w:t>
      </w:r>
      <w:r w:rsidRPr="00577710">
        <w:rPr>
          <w:rFonts w:cs="Arial" w:hint="cs"/>
          <w:rtl/>
          <w:lang w:bidi="ar-IQ"/>
        </w:rPr>
        <w:t>العشر</w:t>
      </w:r>
      <w:r w:rsidRPr="00577710">
        <w:rPr>
          <w:rFonts w:cs="Arial"/>
          <w:rtl/>
          <w:lang w:bidi="ar-IQ"/>
        </w:rPr>
        <w:t xml:space="preserve"> </w:t>
      </w:r>
      <w:r w:rsidRPr="00577710">
        <w:rPr>
          <w:rFonts w:cs="Arial" w:hint="cs"/>
          <w:rtl/>
          <w:lang w:bidi="ar-IQ"/>
        </w:rPr>
        <w:t>للتحكم</w:t>
      </w:r>
      <w:r w:rsidRPr="00577710">
        <w:rPr>
          <w:rFonts w:cs="Arial"/>
          <w:rtl/>
          <w:lang w:bidi="ar-IQ"/>
        </w:rPr>
        <w:t xml:space="preserve"> </w:t>
      </w:r>
      <w:r w:rsidRPr="00577710">
        <w:rPr>
          <w:rFonts w:cs="Arial" w:hint="cs"/>
          <w:rtl/>
          <w:lang w:bidi="ar-IQ"/>
        </w:rPr>
        <w:t>في</w:t>
      </w:r>
      <w:r w:rsidRPr="00577710">
        <w:rPr>
          <w:rFonts w:cs="Arial"/>
          <w:rtl/>
          <w:lang w:bidi="ar-IQ"/>
        </w:rPr>
        <w:t xml:space="preserve"> </w:t>
      </w:r>
      <w:r w:rsidRPr="00577710">
        <w:rPr>
          <w:rFonts w:cs="Arial" w:hint="cs"/>
          <w:rtl/>
          <w:lang w:bidi="ar-IQ"/>
        </w:rPr>
        <w:t>الشعوب</w:t>
      </w:r>
      <w:r w:rsidRPr="00577710">
        <w:rPr>
          <w:rFonts w:cs="Arial"/>
          <w:rtl/>
          <w:lang w:bidi="ar-IQ"/>
        </w:rPr>
        <w:t xml:space="preserve"> –</w:t>
      </w:r>
      <w:r w:rsidRPr="00577710">
        <w:rPr>
          <w:rFonts w:cs="Arial" w:hint="cs"/>
          <w:rtl/>
          <w:lang w:bidi="ar-IQ"/>
        </w:rPr>
        <w:t>نعوم</w:t>
      </w:r>
      <w:r w:rsidRPr="00577710">
        <w:rPr>
          <w:rFonts w:cs="Arial"/>
          <w:rtl/>
          <w:lang w:bidi="ar-IQ"/>
        </w:rPr>
        <w:t xml:space="preserve"> </w:t>
      </w:r>
      <w:r w:rsidRPr="00577710">
        <w:rPr>
          <w:rFonts w:cs="Arial" w:hint="cs"/>
          <w:rtl/>
          <w:lang w:bidi="ar-IQ"/>
        </w:rPr>
        <w:t>تشومسكي</w:t>
      </w:r>
      <w:r>
        <w:rPr>
          <w:rFonts w:hint="cs"/>
          <w:rtl/>
          <w:lang w:bidi="ar-IQ"/>
        </w:rPr>
        <w:t>, مصدر سبق ذكره .</w:t>
      </w:r>
    </w:p>
  </w:footnote>
  <w:footnote w:id="55">
    <w:p w14:paraId="711D8FBD" w14:textId="77777777" w:rsidR="00332EEF" w:rsidRDefault="00332EEF" w:rsidP="000C220F">
      <w:pPr>
        <w:pStyle w:val="a7"/>
        <w:rPr>
          <w:rtl/>
          <w:lang w:bidi="ar-IQ"/>
        </w:rPr>
      </w:pPr>
      <w:r w:rsidRPr="000C220F">
        <w:rPr>
          <w:rStyle w:val="a4"/>
          <w:rFonts w:ascii="Symbol" w:eastAsia="Symbol" w:hAnsi="Symbol" w:cs="Symbol"/>
          <w:rtl/>
        </w:rPr>
        <w:sym w:font="Symbol" w:char="F02A"/>
      </w:r>
      <w:r>
        <w:rPr>
          <w:rtl/>
        </w:rPr>
        <w:t xml:space="preserve"> </w:t>
      </w:r>
      <w:r>
        <w:rPr>
          <w:rFonts w:hint="cs"/>
          <w:rtl/>
          <w:lang w:bidi="ar-IQ"/>
        </w:rPr>
        <w:t>)</w:t>
      </w:r>
      <w:r w:rsidRPr="000C220F">
        <w:rPr>
          <w:rFonts w:hint="cs"/>
          <w:rtl/>
          <w:lang w:bidi="ar-IQ"/>
        </w:rPr>
        <w:t xml:space="preserve"> </w:t>
      </w:r>
      <w:r>
        <w:rPr>
          <w:rFonts w:hint="cs"/>
          <w:rtl/>
          <w:lang w:bidi="ar-IQ"/>
        </w:rPr>
        <w:t xml:space="preserve">مفكرين </w:t>
      </w:r>
      <w:proofErr w:type="spellStart"/>
      <w:r>
        <w:rPr>
          <w:rFonts w:hint="cs"/>
          <w:rtl/>
          <w:lang w:bidi="ar-IQ"/>
        </w:rPr>
        <w:t>بريطانين</w:t>
      </w:r>
      <w:proofErr w:type="spellEnd"/>
      <w:r>
        <w:rPr>
          <w:rFonts w:hint="cs"/>
          <w:rtl/>
          <w:lang w:bidi="ar-IQ"/>
        </w:rPr>
        <w:t xml:space="preserve">  في مجال العلاقات الدولية .</w:t>
      </w:r>
    </w:p>
    <w:p w14:paraId="711D8FBE" w14:textId="77777777" w:rsidR="00332EEF" w:rsidRDefault="00332EEF">
      <w:pPr>
        <w:pStyle w:val="a3"/>
        <w:rPr>
          <w:rtl/>
          <w:lang w:bidi="ar-IQ"/>
        </w:rPr>
      </w:pPr>
    </w:p>
  </w:footnote>
  <w:footnote w:id="56">
    <w:p w14:paraId="711D8FBF" w14:textId="77777777" w:rsidR="00332EEF" w:rsidRDefault="00332EEF" w:rsidP="000C220F">
      <w:pPr>
        <w:pStyle w:val="a7"/>
        <w:rPr>
          <w:rtl/>
          <w:lang w:bidi="ar-IQ"/>
        </w:rPr>
      </w:pPr>
      <w:r>
        <w:rPr>
          <w:rStyle w:val="a4"/>
        </w:rPr>
        <w:footnoteRef/>
      </w:r>
      <w:r>
        <w:rPr>
          <w:rtl/>
        </w:rPr>
        <w:t xml:space="preserve"> </w:t>
      </w:r>
      <w:r>
        <w:rPr>
          <w:rFonts w:hint="cs"/>
          <w:rtl/>
          <w:lang w:bidi="ar-IQ"/>
        </w:rPr>
        <w:t>)</w:t>
      </w:r>
      <w:r w:rsidRPr="000C220F">
        <w:rPr>
          <w:rFonts w:cs="Arial" w:hint="cs"/>
          <w:rtl/>
          <w:lang w:bidi="ar-IQ"/>
        </w:rPr>
        <w:t xml:space="preserve"> </w:t>
      </w:r>
      <w:r w:rsidRPr="00F8692F">
        <w:rPr>
          <w:rFonts w:cs="Arial" w:hint="cs"/>
          <w:rtl/>
          <w:lang w:bidi="ar-IQ"/>
        </w:rPr>
        <w:t>اسماء</w:t>
      </w:r>
      <w:r w:rsidRPr="00F8692F">
        <w:rPr>
          <w:rFonts w:cs="Arial"/>
          <w:rtl/>
          <w:lang w:bidi="ar-IQ"/>
        </w:rPr>
        <w:t xml:space="preserve"> </w:t>
      </w:r>
      <w:proofErr w:type="spellStart"/>
      <w:r w:rsidRPr="00F8692F">
        <w:rPr>
          <w:rFonts w:cs="Arial" w:hint="cs"/>
          <w:rtl/>
          <w:lang w:bidi="ar-IQ"/>
        </w:rPr>
        <w:t>حداد</w:t>
      </w:r>
      <w:r>
        <w:rPr>
          <w:rFonts w:hint="cs"/>
          <w:rtl/>
          <w:lang w:bidi="ar-IQ"/>
        </w:rPr>
        <w:t>,مصدر</w:t>
      </w:r>
      <w:proofErr w:type="spellEnd"/>
      <w:r>
        <w:rPr>
          <w:rFonts w:hint="cs"/>
          <w:rtl/>
          <w:lang w:bidi="ar-IQ"/>
        </w:rPr>
        <w:t xml:space="preserve"> سبق ذكره ,</w:t>
      </w:r>
    </w:p>
    <w:p w14:paraId="711D8FC0" w14:textId="77777777" w:rsidR="00332EEF" w:rsidRDefault="00332EEF">
      <w:pPr>
        <w:pStyle w:val="a3"/>
        <w:rPr>
          <w:rtl/>
          <w:lang w:bidi="ar-IQ"/>
        </w:rPr>
      </w:pPr>
    </w:p>
  </w:footnote>
  <w:footnote w:id="57">
    <w:p w14:paraId="711D8FC1" w14:textId="77777777" w:rsidR="00332EEF" w:rsidRDefault="00332EEF" w:rsidP="00A67A0B">
      <w:pPr>
        <w:pStyle w:val="a7"/>
        <w:bidi w:val="0"/>
        <w:rPr>
          <w:lang w:bidi="ar-IQ"/>
        </w:rPr>
      </w:pPr>
      <w:r>
        <w:rPr>
          <w:rStyle w:val="a4"/>
        </w:rPr>
        <w:footnoteRef/>
      </w:r>
      <w:r>
        <w:rPr>
          <w:rtl/>
        </w:rPr>
        <w:t xml:space="preserve"> </w:t>
      </w:r>
      <w:r>
        <w:rPr>
          <w:lang w:bidi="ar-IQ"/>
        </w:rPr>
        <w:t>)</w:t>
      </w:r>
      <w:r w:rsidRPr="00A67A0B">
        <w:rPr>
          <w:lang w:bidi="ar-IQ"/>
        </w:rPr>
        <w:t xml:space="preserve"> </w:t>
      </w:r>
      <w:r>
        <w:rPr>
          <w:lang w:bidi="ar-IQ"/>
        </w:rPr>
        <w:t>)</w:t>
      </w:r>
      <w:r w:rsidRPr="00BD6E29">
        <w:t xml:space="preserve"> </w:t>
      </w:r>
      <w:r w:rsidRPr="00BD6E29">
        <w:rPr>
          <w:lang w:bidi="ar-IQ"/>
        </w:rPr>
        <w:t xml:space="preserve">Frank G. </w:t>
      </w:r>
      <w:proofErr w:type="spellStart"/>
      <w:r w:rsidRPr="00BD6E29">
        <w:rPr>
          <w:lang w:bidi="ar-IQ"/>
        </w:rPr>
        <w:t>Hoffman</w:t>
      </w:r>
      <w:r>
        <w:rPr>
          <w:lang w:bidi="ar-IQ"/>
        </w:rPr>
        <w:t>,ibid</w:t>
      </w:r>
      <w:proofErr w:type="spellEnd"/>
      <w:r>
        <w:rPr>
          <w:lang w:bidi="ar-IQ"/>
        </w:rPr>
        <w:t xml:space="preserve"> ,p79.</w:t>
      </w:r>
    </w:p>
    <w:p w14:paraId="711D8FC2" w14:textId="77777777" w:rsidR="00332EEF" w:rsidRDefault="00332EEF" w:rsidP="00A67A0B">
      <w:pPr>
        <w:pStyle w:val="a3"/>
        <w:bidi w:val="0"/>
        <w:rPr>
          <w:rtl/>
          <w:lang w:bidi="ar-IQ"/>
        </w:rPr>
      </w:pPr>
    </w:p>
  </w:footnote>
  <w:footnote w:id="58">
    <w:p w14:paraId="711D8FC3" w14:textId="77777777" w:rsidR="00332EEF" w:rsidRDefault="00332EEF">
      <w:pPr>
        <w:pStyle w:val="a3"/>
        <w:rPr>
          <w:lang w:bidi="ar-IQ"/>
        </w:rPr>
      </w:pPr>
      <w:r>
        <w:rPr>
          <w:rStyle w:val="a4"/>
        </w:rPr>
        <w:footnoteRef/>
      </w:r>
      <w:r>
        <w:rPr>
          <w:rtl/>
        </w:rPr>
        <w:t xml:space="preserve"> </w:t>
      </w:r>
      <w:r>
        <w:rPr>
          <w:rFonts w:hint="cs"/>
          <w:rtl/>
          <w:lang w:bidi="ar-IQ"/>
        </w:rPr>
        <w:t>)</w:t>
      </w:r>
      <w:r w:rsidRPr="008213F9">
        <w:rPr>
          <w:rFonts w:cs="Arial" w:hint="cs"/>
          <w:rtl/>
          <w:lang w:bidi="ar-IQ"/>
        </w:rPr>
        <w:t xml:space="preserve"> </w:t>
      </w:r>
      <w:r w:rsidRPr="00BD6E29">
        <w:rPr>
          <w:rFonts w:cs="Arial" w:hint="cs"/>
          <w:rtl/>
          <w:lang w:bidi="ar-IQ"/>
        </w:rPr>
        <w:t>علي</w:t>
      </w:r>
      <w:r w:rsidRPr="00BD6E29">
        <w:rPr>
          <w:rFonts w:cs="Arial"/>
          <w:rtl/>
          <w:lang w:bidi="ar-IQ"/>
        </w:rPr>
        <w:t xml:space="preserve"> </w:t>
      </w:r>
      <w:r w:rsidRPr="00BD6E29">
        <w:rPr>
          <w:rFonts w:cs="Arial" w:hint="cs"/>
          <w:rtl/>
          <w:lang w:bidi="ar-IQ"/>
        </w:rPr>
        <w:t>أحمد،</w:t>
      </w:r>
      <w:r w:rsidRPr="00BD6E29">
        <w:rPr>
          <w:rFonts w:cs="Arial"/>
          <w:rtl/>
          <w:lang w:bidi="ar-IQ"/>
        </w:rPr>
        <w:t xml:space="preserve"> </w:t>
      </w:r>
      <w:r w:rsidRPr="00BD6E29">
        <w:rPr>
          <w:rFonts w:cs="Arial" w:hint="cs"/>
          <w:rtl/>
          <w:lang w:bidi="ar-IQ"/>
        </w:rPr>
        <w:t>الحرب</w:t>
      </w:r>
      <w:r w:rsidRPr="00BD6E29">
        <w:rPr>
          <w:rFonts w:cs="Arial"/>
          <w:rtl/>
          <w:lang w:bidi="ar-IQ"/>
        </w:rPr>
        <w:t xml:space="preserve"> </w:t>
      </w:r>
      <w:r w:rsidRPr="00BD6E29">
        <w:rPr>
          <w:rFonts w:cs="Arial" w:hint="cs"/>
          <w:rtl/>
          <w:lang w:bidi="ar-IQ"/>
        </w:rPr>
        <w:t>الهجينة،</w:t>
      </w:r>
      <w:r w:rsidRPr="00BD6E29">
        <w:rPr>
          <w:rFonts w:cs="Arial"/>
          <w:rtl/>
          <w:lang w:bidi="ar-IQ"/>
        </w:rPr>
        <w:t xml:space="preserve"> </w:t>
      </w:r>
      <w:r w:rsidRPr="00BD6E29">
        <w:rPr>
          <w:rFonts w:cs="Arial" w:hint="cs"/>
          <w:rtl/>
          <w:lang w:bidi="ar-IQ"/>
        </w:rPr>
        <w:t>قتال</w:t>
      </w:r>
      <w:r w:rsidRPr="00BD6E29">
        <w:rPr>
          <w:rFonts w:cs="Arial"/>
          <w:rtl/>
          <w:lang w:bidi="ar-IQ"/>
        </w:rPr>
        <w:t xml:space="preserve"> </w:t>
      </w:r>
      <w:r w:rsidRPr="00BD6E29">
        <w:rPr>
          <w:rFonts w:cs="Arial" w:hint="cs"/>
          <w:rtl/>
          <w:lang w:bidi="ar-IQ"/>
        </w:rPr>
        <w:t>بأرواح</w:t>
      </w:r>
      <w:r w:rsidRPr="00BD6E29">
        <w:rPr>
          <w:rFonts w:cs="Arial"/>
          <w:rtl/>
          <w:lang w:bidi="ar-IQ"/>
        </w:rPr>
        <w:t xml:space="preserve"> </w:t>
      </w:r>
      <w:r w:rsidRPr="00BD6E29">
        <w:rPr>
          <w:rFonts w:cs="Arial" w:hint="cs"/>
          <w:rtl/>
          <w:lang w:bidi="ar-IQ"/>
        </w:rPr>
        <w:t>الأخرين</w:t>
      </w:r>
      <w:r w:rsidRPr="00BD6E29">
        <w:rPr>
          <w:rFonts w:cs="Arial"/>
          <w:rtl/>
          <w:lang w:bidi="ar-IQ"/>
        </w:rPr>
        <w:t xml:space="preserve"> </w:t>
      </w:r>
      <w:r w:rsidRPr="00BD6E29">
        <w:rPr>
          <w:rFonts w:cs="Arial" w:hint="cs"/>
          <w:rtl/>
          <w:lang w:bidi="ar-IQ"/>
        </w:rPr>
        <w:t>و</w:t>
      </w:r>
      <w:r w:rsidRPr="00BD6E29">
        <w:rPr>
          <w:rFonts w:cs="Arial"/>
          <w:rtl/>
          <w:lang w:bidi="ar-IQ"/>
        </w:rPr>
        <w:t xml:space="preserve"> </w:t>
      </w:r>
      <w:proofErr w:type="spellStart"/>
      <w:r w:rsidRPr="00BD6E29">
        <w:rPr>
          <w:rFonts w:cs="Arial" w:hint="cs"/>
          <w:rtl/>
          <w:lang w:bidi="ar-IQ"/>
        </w:rPr>
        <w:t>أموالهم،</w:t>
      </w:r>
      <w:r>
        <w:rPr>
          <w:rFonts w:hint="cs"/>
          <w:rtl/>
          <w:lang w:bidi="ar-IQ"/>
        </w:rPr>
        <w:t>مصدر</w:t>
      </w:r>
      <w:proofErr w:type="spellEnd"/>
      <w:r>
        <w:rPr>
          <w:rFonts w:hint="cs"/>
          <w:rtl/>
          <w:lang w:bidi="ar-IQ"/>
        </w:rPr>
        <w:t xml:space="preserve"> سبق ذكره</w:t>
      </w:r>
    </w:p>
  </w:footnote>
  <w:footnote w:id="59">
    <w:p w14:paraId="711D8FC4" w14:textId="77777777" w:rsidR="00332EEF" w:rsidRDefault="00332EEF">
      <w:pPr>
        <w:pStyle w:val="a3"/>
        <w:rPr>
          <w:rtl/>
          <w:lang w:bidi="ar-IQ"/>
        </w:rPr>
      </w:pPr>
      <w:r w:rsidRPr="00D66CC0">
        <w:rPr>
          <w:rStyle w:val="a4"/>
          <w:rFonts w:ascii="Symbol" w:eastAsia="Symbol" w:hAnsi="Symbol" w:cs="Symbol"/>
          <w:rtl/>
        </w:rPr>
        <w:t>*</w:t>
      </w:r>
      <w:r>
        <w:rPr>
          <w:rtl/>
        </w:rPr>
        <w:t xml:space="preserve"> </w:t>
      </w:r>
      <w:r>
        <w:rPr>
          <w:rFonts w:hint="cs"/>
          <w:rtl/>
        </w:rPr>
        <w:t>)</w:t>
      </w:r>
      <w:r w:rsidRPr="00D66CC0">
        <w:rPr>
          <w:rFonts w:hint="cs"/>
          <w:rtl/>
          <w:lang w:bidi="ar-IQ"/>
        </w:rPr>
        <w:t xml:space="preserve"> </w:t>
      </w:r>
      <w:r>
        <w:rPr>
          <w:rFonts w:hint="cs"/>
          <w:rtl/>
          <w:lang w:bidi="ar-IQ"/>
        </w:rPr>
        <w:t>عالم ومفكر سياسي امريكي</w:t>
      </w:r>
      <w:r>
        <w:rPr>
          <w:rFonts w:hint="cs"/>
          <w:rtl/>
        </w:rPr>
        <w:t>.</w:t>
      </w:r>
    </w:p>
  </w:footnote>
  <w:footnote w:id="60">
    <w:p w14:paraId="711D8FC5" w14:textId="77777777" w:rsidR="00332EEF" w:rsidRDefault="00332EEF" w:rsidP="00D66CC0">
      <w:pPr>
        <w:pStyle w:val="a7"/>
        <w:bidi w:val="0"/>
        <w:rPr>
          <w:lang w:bidi="ar-IQ"/>
        </w:rPr>
      </w:pPr>
      <w:r>
        <w:rPr>
          <w:rStyle w:val="a4"/>
        </w:rPr>
        <w:footnoteRef/>
      </w:r>
      <w:r>
        <w:rPr>
          <w:rtl/>
        </w:rPr>
        <w:t xml:space="preserve"> </w:t>
      </w:r>
      <w:r>
        <w:rPr>
          <w:lang w:bidi="ar-IQ"/>
        </w:rPr>
        <w:t>)</w:t>
      </w:r>
      <w:r w:rsidRPr="00D66CC0">
        <w:rPr>
          <w:lang w:bidi="ar-IQ"/>
        </w:rPr>
        <w:t xml:space="preserve"> </w:t>
      </w:r>
      <w:r w:rsidRPr="00CF4B66">
        <w:rPr>
          <w:lang w:bidi="ar-IQ"/>
        </w:rPr>
        <w:t>Bastian Giegerich, “Hybrid Warfare and the Changing Character of Conflict,” Connections : The Quarterly Journal 15, no. 2 (2016):</w:t>
      </w:r>
      <w:proofErr w:type="spellStart"/>
      <w:r>
        <w:rPr>
          <w:lang w:bidi="ar-IQ"/>
        </w:rPr>
        <w:t>p.p</w:t>
      </w:r>
      <w:proofErr w:type="spellEnd"/>
      <w:r w:rsidRPr="00CF4B66">
        <w:rPr>
          <w:lang w:bidi="ar-IQ"/>
        </w:rPr>
        <w:t xml:space="preserve"> 65-66</w:t>
      </w:r>
      <w:r>
        <w:rPr>
          <w:lang w:bidi="ar-IQ"/>
        </w:rPr>
        <w:t>.</w:t>
      </w:r>
    </w:p>
    <w:p w14:paraId="711D8FC6" w14:textId="77777777" w:rsidR="00332EEF" w:rsidRDefault="00332EEF" w:rsidP="00D66CC0">
      <w:pPr>
        <w:pStyle w:val="a3"/>
        <w:bidi w:val="0"/>
        <w:rPr>
          <w:lang w:bidi="ar-IQ"/>
        </w:rPr>
      </w:pPr>
    </w:p>
  </w:footnote>
  <w:footnote w:id="61">
    <w:p w14:paraId="711D8FC7" w14:textId="77777777" w:rsidR="00332EEF" w:rsidRDefault="00332EEF">
      <w:pPr>
        <w:pStyle w:val="a3"/>
        <w:rPr>
          <w:rtl/>
          <w:lang w:bidi="ar-IQ"/>
        </w:rPr>
      </w:pPr>
      <w:r>
        <w:rPr>
          <w:rStyle w:val="a4"/>
        </w:rPr>
        <w:footnoteRef/>
      </w:r>
      <w:r>
        <w:rPr>
          <w:rtl/>
        </w:rPr>
        <w:t xml:space="preserve"> </w:t>
      </w:r>
      <w:r>
        <w:rPr>
          <w:rFonts w:hint="cs"/>
          <w:rtl/>
          <w:lang w:bidi="ar-IQ"/>
        </w:rPr>
        <w:t>)</w:t>
      </w:r>
      <w:r w:rsidRPr="00D66CC0">
        <w:rPr>
          <w:rFonts w:cs="Arial" w:hint="cs"/>
          <w:rtl/>
          <w:lang w:bidi="ar-IQ"/>
        </w:rPr>
        <w:t xml:space="preserve"> </w:t>
      </w:r>
      <w:r w:rsidRPr="00794559">
        <w:rPr>
          <w:rFonts w:cs="Arial" w:hint="cs"/>
          <w:rtl/>
          <w:lang w:bidi="ar-IQ"/>
        </w:rPr>
        <w:t>آلان</w:t>
      </w:r>
      <w:r w:rsidRPr="00794559">
        <w:rPr>
          <w:rFonts w:cs="Arial"/>
          <w:rtl/>
          <w:lang w:bidi="ar-IQ"/>
        </w:rPr>
        <w:t xml:space="preserve"> </w:t>
      </w:r>
      <w:proofErr w:type="spellStart"/>
      <w:r w:rsidRPr="00794559">
        <w:rPr>
          <w:rFonts w:cs="Arial" w:hint="cs"/>
          <w:rtl/>
          <w:lang w:bidi="ar-IQ"/>
        </w:rPr>
        <w:t>شافيير</w:t>
      </w:r>
      <w:proofErr w:type="spellEnd"/>
      <w:r>
        <w:rPr>
          <w:rFonts w:cs="Arial"/>
          <w:rtl/>
          <w:lang w:bidi="ar-IQ"/>
        </w:rPr>
        <w:t xml:space="preserve">:  </w:t>
      </w:r>
      <w:r>
        <w:rPr>
          <w:rFonts w:cs="Arial" w:hint="cs"/>
          <w:rtl/>
          <w:lang w:bidi="ar-IQ"/>
        </w:rPr>
        <w:t>مصدر سبق ذكره ,ص 90</w:t>
      </w:r>
    </w:p>
  </w:footnote>
  <w:footnote w:id="62">
    <w:p w14:paraId="711D8FC8" w14:textId="77777777" w:rsidR="00332EEF" w:rsidRDefault="00332EEF">
      <w:pPr>
        <w:pStyle w:val="a3"/>
        <w:rPr>
          <w:rtl/>
          <w:lang w:bidi="ar-IQ"/>
        </w:rPr>
      </w:pPr>
      <w:r>
        <w:rPr>
          <w:rStyle w:val="a4"/>
        </w:rPr>
        <w:footnoteRef/>
      </w:r>
      <w:r>
        <w:rPr>
          <w:rtl/>
        </w:rPr>
        <w:t xml:space="preserve"> </w:t>
      </w:r>
      <w:r>
        <w:rPr>
          <w:rFonts w:hint="cs"/>
          <w:rtl/>
          <w:lang w:bidi="ar-IQ"/>
        </w:rPr>
        <w:t>)</w:t>
      </w:r>
      <w:r w:rsidRPr="0011190C">
        <w:rPr>
          <w:rFonts w:cs="Arial" w:hint="cs"/>
          <w:rtl/>
        </w:rPr>
        <w:t xml:space="preserve"> </w:t>
      </w:r>
      <w:r w:rsidRPr="00ED5DF4">
        <w:rPr>
          <w:rFonts w:cs="Arial" w:hint="cs"/>
          <w:rtl/>
        </w:rPr>
        <w:t>علي</w:t>
      </w:r>
      <w:r w:rsidRPr="00ED5DF4">
        <w:rPr>
          <w:rFonts w:cs="Arial"/>
          <w:rtl/>
        </w:rPr>
        <w:t xml:space="preserve"> </w:t>
      </w:r>
      <w:proofErr w:type="spellStart"/>
      <w:r w:rsidRPr="00ED5DF4">
        <w:rPr>
          <w:rFonts w:cs="Arial" w:hint="cs"/>
          <w:rtl/>
        </w:rPr>
        <w:t>أحمد،مصدر</w:t>
      </w:r>
      <w:proofErr w:type="spellEnd"/>
      <w:r w:rsidRPr="00ED5DF4">
        <w:rPr>
          <w:rFonts w:cs="Arial"/>
          <w:rtl/>
        </w:rPr>
        <w:t xml:space="preserve"> </w:t>
      </w:r>
      <w:r w:rsidRPr="00ED5DF4">
        <w:rPr>
          <w:rFonts w:cs="Arial" w:hint="cs"/>
          <w:rtl/>
        </w:rPr>
        <w:t>سبق</w:t>
      </w:r>
      <w:r w:rsidRPr="00ED5DF4">
        <w:rPr>
          <w:rFonts w:cs="Arial"/>
          <w:rtl/>
        </w:rPr>
        <w:t xml:space="preserve"> </w:t>
      </w:r>
      <w:r w:rsidRPr="00ED5DF4">
        <w:rPr>
          <w:rFonts w:cs="Arial" w:hint="cs"/>
          <w:rtl/>
        </w:rPr>
        <w:t>ذكره</w:t>
      </w:r>
      <w:r>
        <w:rPr>
          <w:rFonts w:hint="cs"/>
          <w:rtl/>
          <w:lang w:bidi="ar-IQ"/>
        </w:rPr>
        <w:t>.</w:t>
      </w:r>
    </w:p>
  </w:footnote>
  <w:footnote w:id="63">
    <w:p w14:paraId="711D8FC9" w14:textId="77777777" w:rsidR="00332EEF" w:rsidRDefault="00332EEF">
      <w:pPr>
        <w:pStyle w:val="a3"/>
        <w:rPr>
          <w:rtl/>
          <w:lang w:bidi="ar-IQ"/>
        </w:rPr>
      </w:pPr>
      <w:r>
        <w:rPr>
          <w:rStyle w:val="a4"/>
        </w:rPr>
        <w:footnoteRef/>
      </w:r>
      <w:r>
        <w:rPr>
          <w:rtl/>
        </w:rPr>
        <w:t xml:space="preserve"> </w:t>
      </w:r>
      <w:r>
        <w:rPr>
          <w:rFonts w:hint="cs"/>
          <w:rtl/>
          <w:lang w:bidi="ar-IQ"/>
        </w:rPr>
        <w:t>)</w:t>
      </w:r>
      <w:r w:rsidRPr="0011190C">
        <w:rPr>
          <w:rFonts w:cs="Arial" w:hint="cs"/>
          <w:rtl/>
        </w:rPr>
        <w:t xml:space="preserve"> </w:t>
      </w:r>
      <w:r w:rsidRPr="00ED5DF4">
        <w:rPr>
          <w:rFonts w:cs="Arial" w:hint="cs"/>
          <w:rtl/>
        </w:rPr>
        <w:t>علي</w:t>
      </w:r>
      <w:r w:rsidRPr="00ED5DF4">
        <w:rPr>
          <w:rFonts w:cs="Arial"/>
          <w:rtl/>
        </w:rPr>
        <w:t xml:space="preserve"> </w:t>
      </w:r>
      <w:proofErr w:type="spellStart"/>
      <w:r>
        <w:rPr>
          <w:rFonts w:cs="Arial" w:hint="cs"/>
          <w:rtl/>
        </w:rPr>
        <w:t>أحمد،المصدر</w:t>
      </w:r>
      <w:proofErr w:type="spellEnd"/>
      <w:r>
        <w:rPr>
          <w:rFonts w:cs="Arial" w:hint="cs"/>
          <w:rtl/>
        </w:rPr>
        <w:t xml:space="preserve"> السابق</w:t>
      </w:r>
    </w:p>
  </w:footnote>
  <w:footnote w:id="64">
    <w:p w14:paraId="711D8FCA" w14:textId="77777777" w:rsidR="00332EEF" w:rsidRDefault="00332EEF">
      <w:pPr>
        <w:pStyle w:val="a3"/>
        <w:rPr>
          <w:rtl/>
          <w:lang w:bidi="ar-IQ"/>
        </w:rPr>
      </w:pPr>
      <w:r>
        <w:rPr>
          <w:rStyle w:val="a4"/>
        </w:rPr>
        <w:footnoteRef/>
      </w:r>
      <w:r>
        <w:rPr>
          <w:rtl/>
        </w:rPr>
        <w:t xml:space="preserve"> </w:t>
      </w:r>
      <w:r>
        <w:rPr>
          <w:rFonts w:hint="cs"/>
          <w:rtl/>
          <w:lang w:bidi="ar-IQ"/>
        </w:rPr>
        <w:t>)</w:t>
      </w:r>
      <w:r w:rsidRPr="00141AFC">
        <w:rPr>
          <w:rFonts w:cs="Arial" w:hint="cs"/>
          <w:rtl/>
          <w:lang w:bidi="ar-IQ"/>
        </w:rPr>
        <w:t xml:space="preserve"> </w:t>
      </w:r>
      <w:r w:rsidRPr="00443E62">
        <w:rPr>
          <w:rFonts w:cs="Arial" w:hint="cs"/>
          <w:rtl/>
          <w:lang w:bidi="ar-IQ"/>
        </w:rPr>
        <w:t>آلان</w:t>
      </w:r>
      <w:r w:rsidRPr="00443E62">
        <w:rPr>
          <w:rFonts w:cs="Arial"/>
          <w:rtl/>
          <w:lang w:bidi="ar-IQ"/>
        </w:rPr>
        <w:t xml:space="preserve"> </w:t>
      </w:r>
      <w:proofErr w:type="spellStart"/>
      <w:r w:rsidRPr="00443E62">
        <w:rPr>
          <w:rFonts w:cs="Arial" w:hint="cs"/>
          <w:rtl/>
          <w:lang w:bidi="ar-IQ"/>
        </w:rPr>
        <w:t>شافيير</w:t>
      </w:r>
      <w:proofErr w:type="spellEnd"/>
      <w:r w:rsidRPr="00443E62">
        <w:rPr>
          <w:rFonts w:hint="cs"/>
          <w:rtl/>
        </w:rPr>
        <w:t xml:space="preserve"> </w:t>
      </w:r>
      <w:r w:rsidRPr="00443E62">
        <w:rPr>
          <w:rFonts w:cs="Arial" w:hint="cs"/>
          <w:rtl/>
          <w:lang w:bidi="ar-IQ"/>
        </w:rPr>
        <w:t>مصدر</w:t>
      </w:r>
      <w:r w:rsidRPr="00443E62">
        <w:rPr>
          <w:rFonts w:cs="Arial"/>
          <w:rtl/>
          <w:lang w:bidi="ar-IQ"/>
        </w:rPr>
        <w:t xml:space="preserve"> </w:t>
      </w:r>
      <w:r w:rsidRPr="00443E62">
        <w:rPr>
          <w:rFonts w:cs="Arial" w:hint="cs"/>
          <w:rtl/>
          <w:lang w:bidi="ar-IQ"/>
        </w:rPr>
        <w:t>سبق</w:t>
      </w:r>
      <w:r w:rsidRPr="00443E62">
        <w:rPr>
          <w:rFonts w:cs="Arial"/>
          <w:rtl/>
          <w:lang w:bidi="ar-IQ"/>
        </w:rPr>
        <w:t xml:space="preserve"> </w:t>
      </w:r>
      <w:r w:rsidRPr="00443E62">
        <w:rPr>
          <w:rFonts w:cs="Arial" w:hint="cs"/>
          <w:rtl/>
          <w:lang w:bidi="ar-IQ"/>
        </w:rPr>
        <w:t>ذكره</w:t>
      </w:r>
      <w:r w:rsidRPr="00443E62">
        <w:rPr>
          <w:rFonts w:cs="Arial"/>
          <w:rtl/>
          <w:lang w:bidi="ar-IQ"/>
        </w:rPr>
        <w:t xml:space="preserve"> ,</w:t>
      </w:r>
      <w:r w:rsidRPr="00443E62">
        <w:rPr>
          <w:rFonts w:cs="Arial" w:hint="cs"/>
          <w:rtl/>
          <w:lang w:bidi="ar-IQ"/>
        </w:rPr>
        <w:t>ص</w:t>
      </w:r>
      <w:r w:rsidRPr="00443E62">
        <w:rPr>
          <w:rFonts w:cs="Arial"/>
          <w:rtl/>
          <w:lang w:bidi="ar-IQ"/>
        </w:rPr>
        <w:t xml:space="preserve"> 90</w:t>
      </w:r>
    </w:p>
    <w:p w14:paraId="711D8FCB" w14:textId="77777777" w:rsidR="00332EEF" w:rsidRDefault="00332EEF">
      <w:pPr>
        <w:pStyle w:val="a3"/>
        <w:rPr>
          <w:rtl/>
          <w:lang w:bidi="ar-IQ"/>
        </w:rPr>
      </w:pPr>
    </w:p>
  </w:footnote>
  <w:footnote w:id="65">
    <w:p w14:paraId="711D8FCC" w14:textId="77777777" w:rsidR="00332EEF" w:rsidRDefault="00332EEF" w:rsidP="00DB6226">
      <w:pPr>
        <w:pStyle w:val="a7"/>
        <w:rPr>
          <w:lang w:bidi="ar-IQ"/>
        </w:rPr>
      </w:pPr>
      <w:r>
        <w:rPr>
          <w:rStyle w:val="a4"/>
        </w:rPr>
        <w:footnoteRef/>
      </w:r>
      <w:r>
        <w:rPr>
          <w:rtl/>
        </w:rPr>
        <w:t xml:space="preserve"> </w:t>
      </w:r>
      <w:r>
        <w:rPr>
          <w:rFonts w:hint="cs"/>
          <w:rtl/>
          <w:lang w:bidi="ar-IQ"/>
        </w:rPr>
        <w:t>)</w:t>
      </w:r>
      <w:r w:rsidRPr="00DB6226">
        <w:rPr>
          <w:rFonts w:cs="Arial" w:hint="cs"/>
          <w:rtl/>
          <w:lang w:bidi="ar-IQ"/>
        </w:rPr>
        <w:t xml:space="preserve"> </w:t>
      </w:r>
      <w:r w:rsidRPr="00E72AB3">
        <w:rPr>
          <w:rFonts w:cs="Arial" w:hint="cs"/>
          <w:rtl/>
          <w:lang w:bidi="ar-IQ"/>
        </w:rPr>
        <w:t>اسماء</w:t>
      </w:r>
      <w:r w:rsidRPr="00E72AB3">
        <w:rPr>
          <w:rFonts w:cs="Arial"/>
          <w:rtl/>
          <w:lang w:bidi="ar-IQ"/>
        </w:rPr>
        <w:t xml:space="preserve"> </w:t>
      </w:r>
      <w:r w:rsidRPr="00E72AB3">
        <w:rPr>
          <w:rFonts w:cs="Arial" w:hint="cs"/>
          <w:rtl/>
          <w:lang w:bidi="ar-IQ"/>
        </w:rPr>
        <w:t>حداد</w:t>
      </w:r>
      <w:r w:rsidRPr="00E72AB3">
        <w:rPr>
          <w:rFonts w:cs="Arial"/>
          <w:rtl/>
          <w:lang w:bidi="ar-IQ"/>
        </w:rPr>
        <w:t xml:space="preserve"> ,</w:t>
      </w:r>
      <w:r w:rsidRPr="00E72AB3">
        <w:rPr>
          <w:rFonts w:cs="Arial" w:hint="cs"/>
          <w:rtl/>
          <w:lang w:bidi="ar-IQ"/>
        </w:rPr>
        <w:t>الحرب</w:t>
      </w:r>
      <w:r w:rsidRPr="00E72AB3">
        <w:rPr>
          <w:rFonts w:cs="Arial"/>
          <w:rtl/>
          <w:lang w:bidi="ar-IQ"/>
        </w:rPr>
        <w:t xml:space="preserve"> </w:t>
      </w:r>
      <w:r w:rsidRPr="00E72AB3">
        <w:rPr>
          <w:rFonts w:cs="Arial" w:hint="cs"/>
          <w:rtl/>
          <w:lang w:bidi="ar-IQ"/>
        </w:rPr>
        <w:t>الهجينة</w:t>
      </w:r>
      <w:r w:rsidRPr="00E72AB3">
        <w:rPr>
          <w:rFonts w:cs="Arial"/>
          <w:rtl/>
          <w:lang w:bidi="ar-IQ"/>
        </w:rPr>
        <w:t xml:space="preserve"> :</w:t>
      </w:r>
      <w:r w:rsidRPr="00E72AB3">
        <w:rPr>
          <w:rFonts w:cs="Arial" w:hint="cs"/>
          <w:rtl/>
          <w:lang w:bidi="ar-IQ"/>
        </w:rPr>
        <w:t>الازمة</w:t>
      </w:r>
      <w:r w:rsidRPr="00E72AB3">
        <w:rPr>
          <w:rFonts w:cs="Arial"/>
          <w:rtl/>
          <w:lang w:bidi="ar-IQ"/>
        </w:rPr>
        <w:t xml:space="preserve"> </w:t>
      </w:r>
      <w:r w:rsidRPr="00E72AB3">
        <w:rPr>
          <w:rFonts w:cs="Arial" w:hint="cs"/>
          <w:rtl/>
          <w:lang w:bidi="ar-IQ"/>
        </w:rPr>
        <w:t>الاوكرانية</w:t>
      </w:r>
      <w:r w:rsidRPr="00E72AB3">
        <w:rPr>
          <w:rFonts w:cs="Arial"/>
          <w:rtl/>
          <w:lang w:bidi="ar-IQ"/>
        </w:rPr>
        <w:t xml:space="preserve"> </w:t>
      </w:r>
      <w:proofErr w:type="spellStart"/>
      <w:r w:rsidRPr="00E72AB3">
        <w:rPr>
          <w:rFonts w:cs="Arial" w:hint="cs"/>
          <w:rtl/>
          <w:lang w:bidi="ar-IQ"/>
        </w:rPr>
        <w:t>انموذجا</w:t>
      </w:r>
      <w:r>
        <w:rPr>
          <w:rFonts w:hint="cs"/>
          <w:rtl/>
          <w:lang w:bidi="ar-IQ"/>
        </w:rPr>
        <w:t>,مصدر</w:t>
      </w:r>
      <w:proofErr w:type="spellEnd"/>
      <w:r>
        <w:rPr>
          <w:rFonts w:hint="cs"/>
          <w:rtl/>
          <w:lang w:bidi="ar-IQ"/>
        </w:rPr>
        <w:t xml:space="preserve"> سبق ذكره .</w:t>
      </w:r>
    </w:p>
    <w:p w14:paraId="711D8FCD" w14:textId="77777777" w:rsidR="00332EEF" w:rsidRPr="00DB6226" w:rsidRDefault="00332EEF">
      <w:pPr>
        <w:pStyle w:val="a3"/>
        <w:rPr>
          <w:rtl/>
          <w:lang w:bidi="ar-IQ"/>
        </w:rPr>
      </w:pPr>
    </w:p>
  </w:footnote>
  <w:footnote w:id="66">
    <w:p w14:paraId="711D8FCE" w14:textId="77777777" w:rsidR="00332EEF" w:rsidRDefault="00332EEF" w:rsidP="000C60AC">
      <w:pPr>
        <w:pStyle w:val="a7"/>
        <w:rPr>
          <w:lang w:bidi="ar-IQ"/>
        </w:rPr>
      </w:pPr>
      <w:r w:rsidRPr="000C60AC">
        <w:rPr>
          <w:rStyle w:val="a4"/>
          <w:rFonts w:ascii="Symbol" w:eastAsia="Symbol" w:hAnsi="Symbol" w:cs="Symbol"/>
          <w:rtl/>
        </w:rPr>
        <w:sym w:font="Symbol" w:char="F02A"/>
      </w:r>
      <w:r>
        <w:rPr>
          <w:rtl/>
        </w:rPr>
        <w:t xml:space="preserve"> </w:t>
      </w:r>
      <w:r>
        <w:rPr>
          <w:rFonts w:hint="cs"/>
          <w:rtl/>
          <w:lang w:bidi="ar-IQ"/>
        </w:rPr>
        <w:t>).</w:t>
      </w:r>
      <w:r w:rsidRPr="000C60AC">
        <w:rPr>
          <w:rFonts w:hint="cs"/>
          <w:rtl/>
          <w:lang w:bidi="ar-IQ"/>
        </w:rPr>
        <w:t xml:space="preserve"> </w:t>
      </w:r>
      <w:r>
        <w:rPr>
          <w:rFonts w:hint="cs"/>
          <w:rtl/>
          <w:lang w:bidi="ar-IQ"/>
        </w:rPr>
        <w:t>مفكر سياسي روسي .</w:t>
      </w:r>
    </w:p>
    <w:p w14:paraId="711D8FCF" w14:textId="77777777" w:rsidR="00332EEF" w:rsidRPr="000C60AC" w:rsidRDefault="00332EEF">
      <w:pPr>
        <w:pStyle w:val="a3"/>
        <w:rPr>
          <w:lang w:bidi="ar-IQ"/>
        </w:rPr>
      </w:pPr>
    </w:p>
  </w:footnote>
  <w:footnote w:id="67">
    <w:p w14:paraId="711D8FD0" w14:textId="77777777" w:rsidR="00332EEF" w:rsidRDefault="00332EEF">
      <w:pPr>
        <w:pStyle w:val="a3"/>
        <w:rPr>
          <w:rtl/>
          <w:lang w:bidi="ar-IQ"/>
        </w:rPr>
      </w:pPr>
      <w:r>
        <w:rPr>
          <w:rStyle w:val="a4"/>
        </w:rPr>
        <w:footnoteRef/>
      </w:r>
      <w:r>
        <w:rPr>
          <w:rtl/>
        </w:rPr>
        <w:t xml:space="preserve"> </w:t>
      </w:r>
      <w:r>
        <w:rPr>
          <w:rFonts w:hint="cs"/>
          <w:rtl/>
          <w:lang w:bidi="ar-IQ"/>
        </w:rPr>
        <w:t>)</w:t>
      </w:r>
      <w:r w:rsidRPr="000C60AC">
        <w:rPr>
          <w:rFonts w:cs="Arial" w:hint="cs"/>
          <w:rtl/>
          <w:lang w:bidi="ar-IQ"/>
        </w:rPr>
        <w:t xml:space="preserve"> </w:t>
      </w:r>
      <w:r w:rsidRPr="00E72AB3">
        <w:rPr>
          <w:rFonts w:cs="Arial" w:hint="cs"/>
          <w:rtl/>
          <w:lang w:bidi="ar-IQ"/>
        </w:rPr>
        <w:t>آلان</w:t>
      </w:r>
      <w:r w:rsidRPr="00E72AB3">
        <w:rPr>
          <w:rFonts w:cs="Arial"/>
          <w:rtl/>
          <w:lang w:bidi="ar-IQ"/>
        </w:rPr>
        <w:t xml:space="preserve"> </w:t>
      </w:r>
      <w:proofErr w:type="spellStart"/>
      <w:r w:rsidRPr="00E72AB3">
        <w:rPr>
          <w:rFonts w:cs="Arial" w:hint="cs"/>
          <w:rtl/>
          <w:lang w:bidi="ar-IQ"/>
        </w:rPr>
        <w:t>شافيير</w:t>
      </w:r>
      <w:proofErr w:type="spellEnd"/>
      <w:r w:rsidRPr="00E72AB3">
        <w:rPr>
          <w:rFonts w:cs="Arial"/>
          <w:rtl/>
          <w:lang w:bidi="ar-IQ"/>
        </w:rPr>
        <w:t xml:space="preserve">:  </w:t>
      </w:r>
      <w:r w:rsidRPr="00E72AB3">
        <w:rPr>
          <w:rFonts w:cs="Arial" w:hint="cs"/>
          <w:rtl/>
          <w:lang w:bidi="ar-IQ"/>
        </w:rPr>
        <w:t>مصدر</w:t>
      </w:r>
      <w:r w:rsidRPr="00E72AB3">
        <w:rPr>
          <w:rFonts w:cs="Arial"/>
          <w:rtl/>
          <w:lang w:bidi="ar-IQ"/>
        </w:rPr>
        <w:t xml:space="preserve"> </w:t>
      </w:r>
      <w:r w:rsidRPr="00E72AB3">
        <w:rPr>
          <w:rFonts w:cs="Arial" w:hint="cs"/>
          <w:rtl/>
          <w:lang w:bidi="ar-IQ"/>
        </w:rPr>
        <w:t>سبق</w:t>
      </w:r>
      <w:r w:rsidRPr="00E72AB3">
        <w:rPr>
          <w:rFonts w:cs="Arial"/>
          <w:rtl/>
          <w:lang w:bidi="ar-IQ"/>
        </w:rPr>
        <w:t xml:space="preserve"> </w:t>
      </w:r>
      <w:r w:rsidRPr="00E72AB3">
        <w:rPr>
          <w:rFonts w:cs="Arial" w:hint="cs"/>
          <w:rtl/>
          <w:lang w:bidi="ar-IQ"/>
        </w:rPr>
        <w:t>ذكره</w:t>
      </w:r>
      <w:r w:rsidRPr="00E72AB3">
        <w:rPr>
          <w:rFonts w:cs="Arial"/>
          <w:rtl/>
          <w:lang w:bidi="ar-IQ"/>
        </w:rPr>
        <w:t xml:space="preserve"> ,</w:t>
      </w:r>
      <w:r w:rsidRPr="00E72AB3">
        <w:rPr>
          <w:rFonts w:cs="Arial" w:hint="cs"/>
          <w:rtl/>
          <w:lang w:bidi="ar-IQ"/>
        </w:rPr>
        <w:t>ص</w:t>
      </w:r>
      <w:r w:rsidRPr="00E72AB3">
        <w:rPr>
          <w:rFonts w:cs="Arial"/>
          <w:rtl/>
          <w:lang w:bidi="ar-IQ"/>
        </w:rPr>
        <w:t xml:space="preserve"> 9</w:t>
      </w:r>
      <w:r>
        <w:rPr>
          <w:rFonts w:cs="Arial" w:hint="cs"/>
          <w:rtl/>
          <w:lang w:bidi="ar-IQ"/>
        </w:rPr>
        <w:t>9</w:t>
      </w:r>
      <w:r w:rsidRPr="00E72AB3">
        <w:rPr>
          <w:rFonts w:cs="Arial"/>
          <w:rtl/>
          <w:lang w:bidi="ar-IQ"/>
        </w:rPr>
        <w:t>.</w:t>
      </w:r>
    </w:p>
  </w:footnote>
  <w:footnote w:id="68">
    <w:p w14:paraId="711D8FD1" w14:textId="77777777" w:rsidR="00332EEF" w:rsidRDefault="00332EEF">
      <w:pPr>
        <w:pStyle w:val="a3"/>
        <w:rPr>
          <w:rtl/>
        </w:rPr>
      </w:pPr>
      <w:r>
        <w:rPr>
          <w:rStyle w:val="a4"/>
        </w:rPr>
        <w:footnoteRef/>
      </w:r>
      <w:r>
        <w:rPr>
          <w:rtl/>
        </w:rPr>
        <w:t xml:space="preserve"> </w:t>
      </w:r>
      <w:r>
        <w:rPr>
          <w:rFonts w:hint="cs"/>
          <w:rtl/>
          <w:lang w:bidi="ar-IQ"/>
        </w:rPr>
        <w:t>)</w:t>
      </w:r>
      <w:r w:rsidRPr="000C60AC">
        <w:rPr>
          <w:rFonts w:cs="Arial" w:hint="cs"/>
          <w:rtl/>
        </w:rPr>
        <w:t xml:space="preserve"> </w:t>
      </w:r>
      <w:r w:rsidRPr="00ED5DF4">
        <w:rPr>
          <w:rFonts w:cs="Arial" w:hint="cs"/>
          <w:rtl/>
        </w:rPr>
        <w:t>م</w:t>
      </w:r>
      <w:r>
        <w:rPr>
          <w:rFonts w:cs="Arial" w:hint="cs"/>
          <w:rtl/>
        </w:rPr>
        <w:t>م</w:t>
      </w:r>
      <w:r w:rsidRPr="00ED5DF4">
        <w:rPr>
          <w:rFonts w:cs="Arial" w:hint="cs"/>
          <w:rtl/>
        </w:rPr>
        <w:t>دوح</w:t>
      </w:r>
      <w:r w:rsidRPr="00ED5DF4">
        <w:rPr>
          <w:rFonts w:cs="Arial"/>
          <w:rtl/>
        </w:rPr>
        <w:t xml:space="preserve"> </w:t>
      </w:r>
      <w:r w:rsidRPr="00ED5DF4">
        <w:rPr>
          <w:rFonts w:cs="Arial" w:hint="cs"/>
          <w:rtl/>
        </w:rPr>
        <w:t>محمود</w:t>
      </w:r>
      <w:r w:rsidRPr="00ED5DF4">
        <w:rPr>
          <w:rFonts w:cs="Arial"/>
          <w:rtl/>
        </w:rPr>
        <w:t xml:space="preserve"> </w:t>
      </w:r>
      <w:r w:rsidRPr="00ED5DF4">
        <w:rPr>
          <w:rFonts w:cs="Arial" w:hint="cs"/>
          <w:rtl/>
        </w:rPr>
        <w:t>عواد</w:t>
      </w:r>
      <w:r w:rsidRPr="00ED5DF4">
        <w:rPr>
          <w:rFonts w:cs="Arial"/>
          <w:rtl/>
        </w:rPr>
        <w:t xml:space="preserve"> </w:t>
      </w:r>
      <w:r w:rsidRPr="00ED5DF4">
        <w:rPr>
          <w:rFonts w:cs="Arial" w:hint="cs"/>
          <w:rtl/>
        </w:rPr>
        <w:t>العنزي</w:t>
      </w:r>
      <w:r w:rsidRPr="00ED5DF4">
        <w:rPr>
          <w:rFonts w:cs="Arial"/>
          <w:rtl/>
        </w:rPr>
        <w:t xml:space="preserve"> , </w:t>
      </w:r>
      <w:r w:rsidRPr="00ED5DF4">
        <w:rPr>
          <w:rFonts w:cs="Arial" w:hint="cs"/>
          <w:rtl/>
        </w:rPr>
        <w:t>الحروب</w:t>
      </w:r>
      <w:r w:rsidRPr="00ED5DF4">
        <w:rPr>
          <w:rFonts w:cs="Arial"/>
          <w:rtl/>
        </w:rPr>
        <w:t xml:space="preserve"> </w:t>
      </w:r>
      <w:r w:rsidRPr="00ED5DF4">
        <w:rPr>
          <w:rFonts w:cs="Arial" w:hint="cs"/>
          <w:rtl/>
        </w:rPr>
        <w:t>من</w:t>
      </w:r>
      <w:r w:rsidRPr="00ED5DF4">
        <w:rPr>
          <w:rFonts w:cs="Arial"/>
          <w:rtl/>
        </w:rPr>
        <w:t xml:space="preserve"> </w:t>
      </w:r>
      <w:r w:rsidRPr="00ED5DF4">
        <w:rPr>
          <w:rFonts w:cs="Arial" w:hint="cs"/>
          <w:rtl/>
        </w:rPr>
        <w:t>الجيل</w:t>
      </w:r>
      <w:r w:rsidRPr="00ED5DF4">
        <w:rPr>
          <w:rFonts w:cs="Arial"/>
          <w:rtl/>
        </w:rPr>
        <w:t xml:space="preserve"> </w:t>
      </w:r>
      <w:r w:rsidRPr="00ED5DF4">
        <w:rPr>
          <w:rFonts w:cs="Arial" w:hint="cs"/>
          <w:rtl/>
        </w:rPr>
        <w:t>الرابع</w:t>
      </w:r>
      <w:r w:rsidRPr="00ED5DF4">
        <w:rPr>
          <w:rFonts w:cs="Arial"/>
          <w:rtl/>
        </w:rPr>
        <w:t xml:space="preserve"> </w:t>
      </w:r>
      <w:r w:rsidRPr="00ED5DF4">
        <w:rPr>
          <w:rFonts w:cs="Arial" w:hint="cs"/>
          <w:rtl/>
        </w:rPr>
        <w:t>المفهوم</w:t>
      </w:r>
      <w:r w:rsidRPr="00ED5DF4">
        <w:rPr>
          <w:rFonts w:cs="Arial"/>
          <w:rtl/>
        </w:rPr>
        <w:t xml:space="preserve"> </w:t>
      </w:r>
      <w:r w:rsidRPr="00ED5DF4">
        <w:rPr>
          <w:rFonts w:cs="Arial" w:hint="cs"/>
          <w:rtl/>
        </w:rPr>
        <w:t>والتطبيق</w:t>
      </w:r>
      <w:r w:rsidRPr="00ED5DF4">
        <w:rPr>
          <w:rFonts w:cs="Arial"/>
          <w:rtl/>
        </w:rPr>
        <w:t xml:space="preserve"> , </w:t>
      </w:r>
      <w:r w:rsidRPr="00ED5DF4">
        <w:rPr>
          <w:rFonts w:cs="Arial" w:hint="cs"/>
          <w:rtl/>
        </w:rPr>
        <w:t>معهد</w:t>
      </w:r>
      <w:r w:rsidRPr="00ED5DF4">
        <w:rPr>
          <w:rFonts w:cs="Arial"/>
          <w:rtl/>
        </w:rPr>
        <w:t xml:space="preserve"> </w:t>
      </w:r>
      <w:r w:rsidRPr="00ED5DF4">
        <w:rPr>
          <w:rFonts w:cs="Arial" w:hint="cs"/>
          <w:rtl/>
        </w:rPr>
        <w:t>دراسات</w:t>
      </w:r>
      <w:r w:rsidRPr="00ED5DF4">
        <w:rPr>
          <w:rFonts w:cs="Arial"/>
          <w:rtl/>
        </w:rPr>
        <w:t xml:space="preserve"> </w:t>
      </w:r>
      <w:r w:rsidRPr="00ED5DF4">
        <w:rPr>
          <w:rFonts w:cs="Arial" w:hint="cs"/>
          <w:rtl/>
        </w:rPr>
        <w:t>الحرب</w:t>
      </w:r>
      <w:r w:rsidRPr="00ED5DF4">
        <w:rPr>
          <w:rFonts w:cs="Arial"/>
          <w:rtl/>
        </w:rPr>
        <w:t xml:space="preserve"> </w:t>
      </w:r>
      <w:r w:rsidRPr="00ED5DF4">
        <w:rPr>
          <w:rFonts w:cs="Arial" w:hint="cs"/>
          <w:rtl/>
        </w:rPr>
        <w:t>الجوية</w:t>
      </w:r>
      <w:r w:rsidRPr="00ED5DF4">
        <w:rPr>
          <w:rFonts w:cs="Arial"/>
          <w:rtl/>
        </w:rPr>
        <w:t xml:space="preserve"> , </w:t>
      </w:r>
      <w:r w:rsidRPr="00ED5DF4">
        <w:rPr>
          <w:rFonts w:cs="Arial" w:hint="cs"/>
          <w:rtl/>
        </w:rPr>
        <w:t>القاهرة</w:t>
      </w:r>
      <w:r w:rsidRPr="00ED5DF4">
        <w:rPr>
          <w:rFonts w:cs="Arial"/>
          <w:rtl/>
        </w:rPr>
        <w:t xml:space="preserve"> , 2014, </w:t>
      </w:r>
      <w:r w:rsidRPr="00ED5DF4">
        <w:rPr>
          <w:rFonts w:cs="Arial" w:hint="cs"/>
          <w:rtl/>
        </w:rPr>
        <w:t>ص</w:t>
      </w:r>
      <w:r w:rsidRPr="00ED5DF4">
        <w:rPr>
          <w:rFonts w:cs="Arial"/>
          <w:rtl/>
        </w:rPr>
        <w:t xml:space="preserve"> 1</w:t>
      </w:r>
      <w:r>
        <w:rPr>
          <w:rFonts w:cs="Arial" w:hint="cs"/>
          <w:rtl/>
        </w:rPr>
        <w:t>0</w:t>
      </w:r>
      <w:r w:rsidRPr="00ED5DF4">
        <w:rPr>
          <w:rFonts w:cs="Arial"/>
          <w:rtl/>
        </w:rPr>
        <w:t>.</w:t>
      </w:r>
    </w:p>
  </w:footnote>
  <w:footnote w:id="69">
    <w:p w14:paraId="711D8FD4" w14:textId="77777777" w:rsidR="00332EEF" w:rsidRDefault="00332EEF" w:rsidP="0012518E">
      <w:pPr>
        <w:pStyle w:val="a3"/>
        <w:bidi w:val="0"/>
        <w:rPr>
          <w:lang w:bidi="ar-IQ"/>
        </w:rPr>
      </w:pPr>
      <w:r>
        <w:rPr>
          <w:rStyle w:val="a4"/>
        </w:rPr>
        <w:footnoteRef/>
      </w:r>
      <w:r>
        <w:rPr>
          <w:rtl/>
        </w:rPr>
        <w:t xml:space="preserve"> </w:t>
      </w:r>
      <w:r>
        <w:rPr>
          <w:rFonts w:hint="cs"/>
          <w:rtl/>
        </w:rPr>
        <w:t xml:space="preserve">) </w:t>
      </w:r>
      <w:proofErr w:type="spellStart"/>
      <w:r>
        <w:rPr>
          <w:lang w:bidi="ar-IQ"/>
        </w:rPr>
        <w:t>Roreat</w:t>
      </w:r>
      <w:proofErr w:type="spellEnd"/>
      <w:r>
        <w:rPr>
          <w:lang w:bidi="ar-IQ"/>
        </w:rPr>
        <w:t xml:space="preserve"> Keen : Asymmetrical  and Fourth Generation Warfare ;How the Militia Movement is </w:t>
      </w:r>
      <w:proofErr w:type="spellStart"/>
      <w:r>
        <w:rPr>
          <w:lang w:bidi="ar-IQ"/>
        </w:rPr>
        <w:t>America,s</w:t>
      </w:r>
      <w:proofErr w:type="spellEnd"/>
      <w:r>
        <w:rPr>
          <w:lang w:bidi="ar-IQ"/>
        </w:rPr>
        <w:t xml:space="preserve">  </w:t>
      </w:r>
      <w:proofErr w:type="spellStart"/>
      <w:r>
        <w:rPr>
          <w:lang w:bidi="ar-IQ"/>
        </w:rPr>
        <w:t>viet</w:t>
      </w:r>
      <w:proofErr w:type="spellEnd"/>
      <w:r>
        <w:rPr>
          <w:lang w:bidi="ar-IQ"/>
        </w:rPr>
        <w:t xml:space="preserve"> Cong,2018,p109.</w:t>
      </w:r>
    </w:p>
  </w:footnote>
  <w:footnote w:id="70">
    <w:p w14:paraId="711D8FD5" w14:textId="77777777" w:rsidR="00332EEF" w:rsidRDefault="00332EEF" w:rsidP="0020651A">
      <w:pPr>
        <w:pStyle w:val="a7"/>
        <w:rPr>
          <w:rtl/>
          <w:lang w:bidi="ar-IQ"/>
        </w:rPr>
      </w:pPr>
      <w:r>
        <w:rPr>
          <w:rStyle w:val="a4"/>
        </w:rPr>
        <w:footnoteRef/>
      </w:r>
      <w:r>
        <w:rPr>
          <w:rtl/>
        </w:rPr>
        <w:t xml:space="preserve"> </w:t>
      </w:r>
      <w:r>
        <w:rPr>
          <w:rFonts w:hint="cs"/>
          <w:rtl/>
          <w:lang w:bidi="ar-IQ"/>
        </w:rPr>
        <w:t>)</w:t>
      </w:r>
      <w:r w:rsidRPr="0020651A">
        <w:rPr>
          <w:rFonts w:hint="cs"/>
          <w:rtl/>
          <w:lang w:bidi="ar-IQ"/>
        </w:rPr>
        <w:t xml:space="preserve"> </w:t>
      </w:r>
      <w:r>
        <w:rPr>
          <w:rFonts w:hint="cs"/>
          <w:rtl/>
          <w:lang w:bidi="ar-IQ"/>
        </w:rPr>
        <w:t>ممدوح محمود عواد العنزي , مصدر سبق ذكره , ص 11.</w:t>
      </w:r>
    </w:p>
    <w:p w14:paraId="711D8FD6" w14:textId="77777777" w:rsidR="00332EEF" w:rsidRDefault="00332EEF" w:rsidP="0020651A">
      <w:pPr>
        <w:pStyle w:val="a7"/>
        <w:rPr>
          <w:rtl/>
          <w:lang w:bidi="ar-IQ"/>
        </w:rPr>
      </w:pPr>
    </w:p>
    <w:p w14:paraId="711D8FD7" w14:textId="77777777" w:rsidR="00332EEF" w:rsidRDefault="00332EEF">
      <w:pPr>
        <w:pStyle w:val="a3"/>
        <w:rPr>
          <w:rtl/>
          <w:lang w:bidi="ar-IQ"/>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CB8"/>
    <w:multiLevelType w:val="hybridMultilevel"/>
    <w:tmpl w:val="A2123854"/>
    <w:lvl w:ilvl="0" w:tplc="1E04C204">
      <w:start w:val="5"/>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0030"/>
    <w:multiLevelType w:val="hybridMultilevel"/>
    <w:tmpl w:val="B412CF38"/>
    <w:lvl w:ilvl="0" w:tplc="3070B5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F3D47"/>
    <w:multiLevelType w:val="hybridMultilevel"/>
    <w:tmpl w:val="7CF68BB2"/>
    <w:lvl w:ilvl="0" w:tplc="B0149EE6">
      <w:numFmt w:val="bullet"/>
      <w:lvlText w:val="-"/>
      <w:lvlJc w:val="left"/>
      <w:pPr>
        <w:ind w:left="76" w:hanging="360"/>
      </w:pPr>
      <w:rPr>
        <w:rFonts w:ascii="Arial" w:eastAsiaTheme="minorHAnsi" w:hAnsi="Arial" w:cs="Aria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 w15:restartNumberingAfterBreak="0">
    <w:nsid w:val="0BCB0CD9"/>
    <w:multiLevelType w:val="hybridMultilevel"/>
    <w:tmpl w:val="C75C9D60"/>
    <w:lvl w:ilvl="0" w:tplc="46209578">
      <w:start w:val="1"/>
      <w:numFmt w:val="decimal"/>
      <w:lvlText w:val="%1-"/>
      <w:lvlJc w:val="left"/>
      <w:pPr>
        <w:ind w:left="76" w:hanging="360"/>
      </w:pPr>
      <w:rPr>
        <w:rFonts w:cs="Arial"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0CBD6589"/>
    <w:multiLevelType w:val="hybridMultilevel"/>
    <w:tmpl w:val="C4E03FF8"/>
    <w:lvl w:ilvl="0" w:tplc="F5AA24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1F41BC"/>
    <w:multiLevelType w:val="hybridMultilevel"/>
    <w:tmpl w:val="6644BBB0"/>
    <w:lvl w:ilvl="0" w:tplc="876C9910">
      <w:start w:val="6"/>
      <w:numFmt w:val="decimal"/>
      <w:lvlText w:val="%1-"/>
      <w:lvlJc w:val="left"/>
      <w:pPr>
        <w:ind w:left="644"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15:restartNumberingAfterBreak="0">
    <w:nsid w:val="188F55C0"/>
    <w:multiLevelType w:val="hybridMultilevel"/>
    <w:tmpl w:val="0088AF9C"/>
    <w:lvl w:ilvl="0" w:tplc="E47E570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F6256"/>
    <w:multiLevelType w:val="hybridMultilevel"/>
    <w:tmpl w:val="D1D44F12"/>
    <w:lvl w:ilvl="0" w:tplc="7AC09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2061D"/>
    <w:multiLevelType w:val="hybridMultilevel"/>
    <w:tmpl w:val="5AA84516"/>
    <w:lvl w:ilvl="0" w:tplc="4BBCFBD2">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4C307B"/>
    <w:multiLevelType w:val="hybridMultilevel"/>
    <w:tmpl w:val="33281556"/>
    <w:lvl w:ilvl="0" w:tplc="502AE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D0EF6"/>
    <w:multiLevelType w:val="multilevel"/>
    <w:tmpl w:val="69E4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B51C0"/>
    <w:multiLevelType w:val="hybridMultilevel"/>
    <w:tmpl w:val="0BE800FA"/>
    <w:lvl w:ilvl="0" w:tplc="A394EA10">
      <w:start w:val="1"/>
      <w:numFmt w:val="decimal"/>
      <w:lvlText w:val="%1-"/>
      <w:lvlJc w:val="left"/>
      <w:pPr>
        <w:ind w:left="720" w:hanging="360"/>
      </w:pPr>
      <w:rPr>
        <w:rFonts w:cs="Arial"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822AA"/>
    <w:multiLevelType w:val="multilevel"/>
    <w:tmpl w:val="107A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84D91"/>
    <w:multiLevelType w:val="hybridMultilevel"/>
    <w:tmpl w:val="AF7E25C0"/>
    <w:lvl w:ilvl="0" w:tplc="FD9ABC7E">
      <w:start w:val="1"/>
      <w:numFmt w:val="arabicAlpha"/>
      <w:lvlText w:val="%1-"/>
      <w:lvlJc w:val="left"/>
      <w:pPr>
        <w:ind w:left="720" w:hanging="360"/>
      </w:pPr>
      <w:rPr>
        <w:rFonts w:cstheme="minorBid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6267A"/>
    <w:multiLevelType w:val="hybridMultilevel"/>
    <w:tmpl w:val="7E867324"/>
    <w:lvl w:ilvl="0" w:tplc="37B8E262">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8409ED"/>
    <w:multiLevelType w:val="multilevel"/>
    <w:tmpl w:val="0752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A383C"/>
    <w:multiLevelType w:val="multilevel"/>
    <w:tmpl w:val="3BCA0EEC"/>
    <w:lvl w:ilvl="0">
      <w:start w:val="1"/>
      <w:numFmt w:val="decimal"/>
      <w:lvlText w:val="%1."/>
      <w:lvlJc w:val="left"/>
      <w:pPr>
        <w:tabs>
          <w:tab w:val="num" w:pos="720"/>
        </w:tabs>
        <w:ind w:left="720" w:hanging="360"/>
      </w:pPr>
      <w:rPr>
        <w:color w:val="0D0D0D" w:themeColor="text1" w:themeTint="F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9769CE"/>
    <w:multiLevelType w:val="hybridMultilevel"/>
    <w:tmpl w:val="BC14D61E"/>
    <w:lvl w:ilvl="0" w:tplc="AA725240">
      <w:start w:val="4"/>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307201"/>
    <w:multiLevelType w:val="hybridMultilevel"/>
    <w:tmpl w:val="269EF18C"/>
    <w:lvl w:ilvl="0" w:tplc="D6C4A8D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929DB"/>
    <w:multiLevelType w:val="hybridMultilevel"/>
    <w:tmpl w:val="EEE0A45E"/>
    <w:lvl w:ilvl="0" w:tplc="2B98AA86">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32C40"/>
    <w:multiLevelType w:val="hybridMultilevel"/>
    <w:tmpl w:val="4FC48B08"/>
    <w:lvl w:ilvl="0" w:tplc="515E123E">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F7E60"/>
    <w:multiLevelType w:val="hybridMultilevel"/>
    <w:tmpl w:val="59406B62"/>
    <w:lvl w:ilvl="0" w:tplc="9F8EA20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7665C2"/>
    <w:multiLevelType w:val="hybridMultilevel"/>
    <w:tmpl w:val="37D8DE9A"/>
    <w:lvl w:ilvl="0" w:tplc="28A81D44">
      <w:start w:val="8"/>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252E6C"/>
    <w:multiLevelType w:val="hybridMultilevel"/>
    <w:tmpl w:val="14EA9F10"/>
    <w:lvl w:ilvl="0" w:tplc="3E0EEB5E">
      <w:start w:val="1"/>
      <w:numFmt w:val="arabicAlpha"/>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9D3E9F"/>
    <w:multiLevelType w:val="hybridMultilevel"/>
    <w:tmpl w:val="C7F47206"/>
    <w:lvl w:ilvl="0" w:tplc="8040B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A1BFD"/>
    <w:multiLevelType w:val="hybridMultilevel"/>
    <w:tmpl w:val="08D2DC9E"/>
    <w:lvl w:ilvl="0" w:tplc="1D2EE5AE">
      <w:start w:val="1"/>
      <w:numFmt w:val="decimal"/>
      <w:lvlText w:val="%1-"/>
      <w:lvlJc w:val="left"/>
      <w:pPr>
        <w:ind w:left="585" w:hanging="360"/>
      </w:pPr>
      <w:rPr>
        <w:rFonts w:cs="Arial" w:hint="default"/>
        <w:i w:val="0"/>
        <w:u w:val="non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6" w15:restartNumberingAfterBreak="0">
    <w:nsid w:val="63724898"/>
    <w:multiLevelType w:val="hybridMultilevel"/>
    <w:tmpl w:val="797ACDA0"/>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7" w15:restartNumberingAfterBreak="0">
    <w:nsid w:val="641B3269"/>
    <w:multiLevelType w:val="hybridMultilevel"/>
    <w:tmpl w:val="30DE12A4"/>
    <w:lvl w:ilvl="0" w:tplc="8370FB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B95088"/>
    <w:multiLevelType w:val="hybridMultilevel"/>
    <w:tmpl w:val="E6F49E78"/>
    <w:lvl w:ilvl="0" w:tplc="1D7ED7E4">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514639"/>
    <w:multiLevelType w:val="multilevel"/>
    <w:tmpl w:val="89EE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878D1"/>
    <w:multiLevelType w:val="multilevel"/>
    <w:tmpl w:val="7406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F0677C"/>
    <w:multiLevelType w:val="hybridMultilevel"/>
    <w:tmpl w:val="347C000A"/>
    <w:lvl w:ilvl="0" w:tplc="A46C3150">
      <w:numFmt w:val="bullet"/>
      <w:lvlText w:val="-"/>
      <w:lvlJc w:val="left"/>
      <w:pPr>
        <w:ind w:left="76" w:hanging="360"/>
      </w:pPr>
      <w:rPr>
        <w:rFonts w:ascii="Arial" w:eastAsiaTheme="minorHAnsi" w:hAnsi="Arial" w:cs="Aria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2" w15:restartNumberingAfterBreak="0">
    <w:nsid w:val="7E06062A"/>
    <w:multiLevelType w:val="multilevel"/>
    <w:tmpl w:val="5A90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400271">
    <w:abstractNumId w:val="29"/>
  </w:num>
  <w:num w:numId="2" w16cid:durableId="518592344">
    <w:abstractNumId w:val="32"/>
  </w:num>
  <w:num w:numId="3" w16cid:durableId="1519660472">
    <w:abstractNumId w:val="12"/>
  </w:num>
  <w:num w:numId="4" w16cid:durableId="277181789">
    <w:abstractNumId w:val="15"/>
  </w:num>
  <w:num w:numId="5" w16cid:durableId="445925773">
    <w:abstractNumId w:val="10"/>
  </w:num>
  <w:num w:numId="6" w16cid:durableId="108091233">
    <w:abstractNumId w:val="4"/>
  </w:num>
  <w:num w:numId="7" w16cid:durableId="938298559">
    <w:abstractNumId w:val="19"/>
  </w:num>
  <w:num w:numId="8" w16cid:durableId="817772173">
    <w:abstractNumId w:val="6"/>
  </w:num>
  <w:num w:numId="9" w16cid:durableId="1876038172">
    <w:abstractNumId w:val="27"/>
  </w:num>
  <w:num w:numId="10" w16cid:durableId="160899738">
    <w:abstractNumId w:val="30"/>
  </w:num>
  <w:num w:numId="11" w16cid:durableId="1870071327">
    <w:abstractNumId w:val="31"/>
  </w:num>
  <w:num w:numId="12" w16cid:durableId="1115102705">
    <w:abstractNumId w:val="16"/>
  </w:num>
  <w:num w:numId="13" w16cid:durableId="2124692923">
    <w:abstractNumId w:val="23"/>
  </w:num>
  <w:num w:numId="14" w16cid:durableId="760954147">
    <w:abstractNumId w:val="8"/>
  </w:num>
  <w:num w:numId="15" w16cid:durableId="140391863">
    <w:abstractNumId w:val="2"/>
  </w:num>
  <w:num w:numId="16" w16cid:durableId="1735274171">
    <w:abstractNumId w:val="21"/>
  </w:num>
  <w:num w:numId="17" w16cid:durableId="469246308">
    <w:abstractNumId w:val="3"/>
  </w:num>
  <w:num w:numId="18" w16cid:durableId="675495989">
    <w:abstractNumId w:val="26"/>
  </w:num>
  <w:num w:numId="19" w16cid:durableId="2051344323">
    <w:abstractNumId w:val="28"/>
  </w:num>
  <w:num w:numId="20" w16cid:durableId="1378042956">
    <w:abstractNumId w:val="17"/>
  </w:num>
  <w:num w:numId="21" w16cid:durableId="1939172833">
    <w:abstractNumId w:val="14"/>
  </w:num>
  <w:num w:numId="22" w16cid:durableId="1738894714">
    <w:abstractNumId w:val="0"/>
  </w:num>
  <w:num w:numId="23" w16cid:durableId="1485125340">
    <w:abstractNumId w:val="22"/>
  </w:num>
  <w:num w:numId="24" w16cid:durableId="2001108210">
    <w:abstractNumId w:val="24"/>
  </w:num>
  <w:num w:numId="25" w16cid:durableId="1366446977">
    <w:abstractNumId w:val="7"/>
  </w:num>
  <w:num w:numId="26" w16cid:durableId="382943181">
    <w:abstractNumId w:val="18"/>
  </w:num>
  <w:num w:numId="27" w16cid:durableId="1862351859">
    <w:abstractNumId w:val="1"/>
  </w:num>
  <w:num w:numId="28" w16cid:durableId="503319779">
    <w:abstractNumId w:val="5"/>
  </w:num>
  <w:num w:numId="29" w16cid:durableId="1158106730">
    <w:abstractNumId w:val="20"/>
  </w:num>
  <w:num w:numId="30" w16cid:durableId="1746301810">
    <w:abstractNumId w:val="11"/>
  </w:num>
  <w:num w:numId="31" w16cid:durableId="1887376226">
    <w:abstractNumId w:val="13"/>
  </w:num>
  <w:num w:numId="32" w16cid:durableId="1701324111">
    <w:abstractNumId w:val="9"/>
  </w:num>
  <w:num w:numId="33" w16cid:durableId="11949272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79"/>
    <w:rsid w:val="00000D18"/>
    <w:rsid w:val="00007DDD"/>
    <w:rsid w:val="00015787"/>
    <w:rsid w:val="000165CB"/>
    <w:rsid w:val="000173BB"/>
    <w:rsid w:val="000218B9"/>
    <w:rsid w:val="00024782"/>
    <w:rsid w:val="00025A0D"/>
    <w:rsid w:val="00027B66"/>
    <w:rsid w:val="00033B1B"/>
    <w:rsid w:val="00034F90"/>
    <w:rsid w:val="00035D0D"/>
    <w:rsid w:val="00037011"/>
    <w:rsid w:val="00041A24"/>
    <w:rsid w:val="000432CA"/>
    <w:rsid w:val="0004334F"/>
    <w:rsid w:val="00045EC5"/>
    <w:rsid w:val="000461A5"/>
    <w:rsid w:val="000471E3"/>
    <w:rsid w:val="0005329A"/>
    <w:rsid w:val="000537E1"/>
    <w:rsid w:val="00053B72"/>
    <w:rsid w:val="000541D1"/>
    <w:rsid w:val="000553F8"/>
    <w:rsid w:val="00056ED9"/>
    <w:rsid w:val="00057E88"/>
    <w:rsid w:val="000608F8"/>
    <w:rsid w:val="000636BE"/>
    <w:rsid w:val="000640D9"/>
    <w:rsid w:val="000656E6"/>
    <w:rsid w:val="00066587"/>
    <w:rsid w:val="00071EF7"/>
    <w:rsid w:val="00072182"/>
    <w:rsid w:val="00072651"/>
    <w:rsid w:val="00072897"/>
    <w:rsid w:val="000729BA"/>
    <w:rsid w:val="00073547"/>
    <w:rsid w:val="00074C6B"/>
    <w:rsid w:val="000756ED"/>
    <w:rsid w:val="00075A57"/>
    <w:rsid w:val="0007615F"/>
    <w:rsid w:val="000769F7"/>
    <w:rsid w:val="00077F6E"/>
    <w:rsid w:val="0008278D"/>
    <w:rsid w:val="00082EE1"/>
    <w:rsid w:val="00084608"/>
    <w:rsid w:val="00084C42"/>
    <w:rsid w:val="000907A9"/>
    <w:rsid w:val="00092C52"/>
    <w:rsid w:val="00094863"/>
    <w:rsid w:val="00095B8D"/>
    <w:rsid w:val="00096F17"/>
    <w:rsid w:val="000974A4"/>
    <w:rsid w:val="000977A1"/>
    <w:rsid w:val="000A0ACF"/>
    <w:rsid w:val="000A1E52"/>
    <w:rsid w:val="000A2102"/>
    <w:rsid w:val="000A28B0"/>
    <w:rsid w:val="000A2B92"/>
    <w:rsid w:val="000A56AA"/>
    <w:rsid w:val="000A5BD5"/>
    <w:rsid w:val="000B0532"/>
    <w:rsid w:val="000B0BD5"/>
    <w:rsid w:val="000B15A6"/>
    <w:rsid w:val="000B52A7"/>
    <w:rsid w:val="000B7E07"/>
    <w:rsid w:val="000C0411"/>
    <w:rsid w:val="000C0FC0"/>
    <w:rsid w:val="000C14F2"/>
    <w:rsid w:val="000C220F"/>
    <w:rsid w:val="000C288E"/>
    <w:rsid w:val="000C3A53"/>
    <w:rsid w:val="000C3D99"/>
    <w:rsid w:val="000C4EE6"/>
    <w:rsid w:val="000C5D09"/>
    <w:rsid w:val="000C60AC"/>
    <w:rsid w:val="000C6D25"/>
    <w:rsid w:val="000C6F9F"/>
    <w:rsid w:val="000C7C89"/>
    <w:rsid w:val="000D08FE"/>
    <w:rsid w:val="000D16A2"/>
    <w:rsid w:val="000D1ACD"/>
    <w:rsid w:val="000D259F"/>
    <w:rsid w:val="000D3078"/>
    <w:rsid w:val="000D3095"/>
    <w:rsid w:val="000D3217"/>
    <w:rsid w:val="000D3CAB"/>
    <w:rsid w:val="000D48CD"/>
    <w:rsid w:val="000D6C95"/>
    <w:rsid w:val="000D7476"/>
    <w:rsid w:val="000D7F9F"/>
    <w:rsid w:val="000E0739"/>
    <w:rsid w:val="000E0DEA"/>
    <w:rsid w:val="000E103C"/>
    <w:rsid w:val="000E2E20"/>
    <w:rsid w:val="000E527E"/>
    <w:rsid w:val="000E542D"/>
    <w:rsid w:val="000E7DEA"/>
    <w:rsid w:val="000F24E0"/>
    <w:rsid w:val="000F49B8"/>
    <w:rsid w:val="000F4C14"/>
    <w:rsid w:val="000F7043"/>
    <w:rsid w:val="0010272E"/>
    <w:rsid w:val="00102C97"/>
    <w:rsid w:val="00102EC0"/>
    <w:rsid w:val="0011190C"/>
    <w:rsid w:val="00113728"/>
    <w:rsid w:val="0011624C"/>
    <w:rsid w:val="00120C08"/>
    <w:rsid w:val="00123DA5"/>
    <w:rsid w:val="0012518E"/>
    <w:rsid w:val="001255EC"/>
    <w:rsid w:val="00125EB9"/>
    <w:rsid w:val="00127631"/>
    <w:rsid w:val="00130D5C"/>
    <w:rsid w:val="001328D7"/>
    <w:rsid w:val="00133504"/>
    <w:rsid w:val="001337C6"/>
    <w:rsid w:val="00133B05"/>
    <w:rsid w:val="00135E54"/>
    <w:rsid w:val="00136BC1"/>
    <w:rsid w:val="001375BE"/>
    <w:rsid w:val="00137BC4"/>
    <w:rsid w:val="00141AFC"/>
    <w:rsid w:val="00142C7F"/>
    <w:rsid w:val="00143188"/>
    <w:rsid w:val="00144A96"/>
    <w:rsid w:val="00144FAD"/>
    <w:rsid w:val="0014583F"/>
    <w:rsid w:val="001477BB"/>
    <w:rsid w:val="00152ED7"/>
    <w:rsid w:val="001532F2"/>
    <w:rsid w:val="00154FF8"/>
    <w:rsid w:val="001559B6"/>
    <w:rsid w:val="00155DF7"/>
    <w:rsid w:val="00157850"/>
    <w:rsid w:val="00161CAF"/>
    <w:rsid w:val="001625DC"/>
    <w:rsid w:val="00163CFA"/>
    <w:rsid w:val="0016701C"/>
    <w:rsid w:val="001709AC"/>
    <w:rsid w:val="0017190C"/>
    <w:rsid w:val="001725D5"/>
    <w:rsid w:val="00177460"/>
    <w:rsid w:val="00177793"/>
    <w:rsid w:val="001815E0"/>
    <w:rsid w:val="001820CA"/>
    <w:rsid w:val="00182335"/>
    <w:rsid w:val="00182F7A"/>
    <w:rsid w:val="00183E0E"/>
    <w:rsid w:val="001849CB"/>
    <w:rsid w:val="00192487"/>
    <w:rsid w:val="00193209"/>
    <w:rsid w:val="00195376"/>
    <w:rsid w:val="001964A2"/>
    <w:rsid w:val="00196A14"/>
    <w:rsid w:val="0019768A"/>
    <w:rsid w:val="001A0317"/>
    <w:rsid w:val="001A15EE"/>
    <w:rsid w:val="001A16F3"/>
    <w:rsid w:val="001A2E53"/>
    <w:rsid w:val="001A5172"/>
    <w:rsid w:val="001A55AB"/>
    <w:rsid w:val="001A5E8B"/>
    <w:rsid w:val="001A6D80"/>
    <w:rsid w:val="001B0A90"/>
    <w:rsid w:val="001B1C11"/>
    <w:rsid w:val="001B2634"/>
    <w:rsid w:val="001B52CA"/>
    <w:rsid w:val="001B7484"/>
    <w:rsid w:val="001C04DB"/>
    <w:rsid w:val="001C0B5E"/>
    <w:rsid w:val="001C23AE"/>
    <w:rsid w:val="001C24BF"/>
    <w:rsid w:val="001C2849"/>
    <w:rsid w:val="001C37A9"/>
    <w:rsid w:val="001C3C21"/>
    <w:rsid w:val="001C590F"/>
    <w:rsid w:val="001C67F7"/>
    <w:rsid w:val="001D1143"/>
    <w:rsid w:val="001D1859"/>
    <w:rsid w:val="001D40BD"/>
    <w:rsid w:val="001E02ED"/>
    <w:rsid w:val="001E0FC3"/>
    <w:rsid w:val="001E1B2B"/>
    <w:rsid w:val="001E1B31"/>
    <w:rsid w:val="001E2684"/>
    <w:rsid w:val="001E3C27"/>
    <w:rsid w:val="001E4161"/>
    <w:rsid w:val="001E5035"/>
    <w:rsid w:val="001E6603"/>
    <w:rsid w:val="001E7E5E"/>
    <w:rsid w:val="001F1706"/>
    <w:rsid w:val="001F249F"/>
    <w:rsid w:val="001F7439"/>
    <w:rsid w:val="001F761E"/>
    <w:rsid w:val="00201734"/>
    <w:rsid w:val="002022EF"/>
    <w:rsid w:val="00205A1E"/>
    <w:rsid w:val="0020651A"/>
    <w:rsid w:val="00206EE8"/>
    <w:rsid w:val="002106BA"/>
    <w:rsid w:val="00213107"/>
    <w:rsid w:val="00216695"/>
    <w:rsid w:val="002177D0"/>
    <w:rsid w:val="00220076"/>
    <w:rsid w:val="00221D99"/>
    <w:rsid w:val="0022214F"/>
    <w:rsid w:val="0022399C"/>
    <w:rsid w:val="00223D09"/>
    <w:rsid w:val="00224533"/>
    <w:rsid w:val="00226F57"/>
    <w:rsid w:val="002338AD"/>
    <w:rsid w:val="00233F62"/>
    <w:rsid w:val="0023608E"/>
    <w:rsid w:val="00236CB9"/>
    <w:rsid w:val="00236DBC"/>
    <w:rsid w:val="002370EC"/>
    <w:rsid w:val="0023755F"/>
    <w:rsid w:val="0024206D"/>
    <w:rsid w:val="00242907"/>
    <w:rsid w:val="002439F6"/>
    <w:rsid w:val="00243D83"/>
    <w:rsid w:val="002453AB"/>
    <w:rsid w:val="002461EF"/>
    <w:rsid w:val="002473F5"/>
    <w:rsid w:val="0025280B"/>
    <w:rsid w:val="00253197"/>
    <w:rsid w:val="00253CDE"/>
    <w:rsid w:val="00253F51"/>
    <w:rsid w:val="00255FF1"/>
    <w:rsid w:val="002564AD"/>
    <w:rsid w:val="00257420"/>
    <w:rsid w:val="00257903"/>
    <w:rsid w:val="00272B4C"/>
    <w:rsid w:val="0027739C"/>
    <w:rsid w:val="002774F3"/>
    <w:rsid w:val="002810FE"/>
    <w:rsid w:val="00283DF2"/>
    <w:rsid w:val="002846DD"/>
    <w:rsid w:val="00284877"/>
    <w:rsid w:val="002857B0"/>
    <w:rsid w:val="00287A17"/>
    <w:rsid w:val="00287FF7"/>
    <w:rsid w:val="00290514"/>
    <w:rsid w:val="00290872"/>
    <w:rsid w:val="002918DB"/>
    <w:rsid w:val="00294663"/>
    <w:rsid w:val="00296A00"/>
    <w:rsid w:val="002A0866"/>
    <w:rsid w:val="002A31C5"/>
    <w:rsid w:val="002A3CC6"/>
    <w:rsid w:val="002A41F4"/>
    <w:rsid w:val="002A42AD"/>
    <w:rsid w:val="002A69DA"/>
    <w:rsid w:val="002B0067"/>
    <w:rsid w:val="002B049E"/>
    <w:rsid w:val="002B40C5"/>
    <w:rsid w:val="002B47E5"/>
    <w:rsid w:val="002B52DE"/>
    <w:rsid w:val="002B5566"/>
    <w:rsid w:val="002B5DDC"/>
    <w:rsid w:val="002C2CFA"/>
    <w:rsid w:val="002D0E6A"/>
    <w:rsid w:val="002D0F0E"/>
    <w:rsid w:val="002D18B1"/>
    <w:rsid w:val="002D209D"/>
    <w:rsid w:val="002D2559"/>
    <w:rsid w:val="002D25C9"/>
    <w:rsid w:val="002D25F8"/>
    <w:rsid w:val="002D346F"/>
    <w:rsid w:val="002D370B"/>
    <w:rsid w:val="002D4E5B"/>
    <w:rsid w:val="002E23D7"/>
    <w:rsid w:val="002E2A78"/>
    <w:rsid w:val="002E34BF"/>
    <w:rsid w:val="002E6163"/>
    <w:rsid w:val="002E6FBA"/>
    <w:rsid w:val="002F1FF7"/>
    <w:rsid w:val="002F309E"/>
    <w:rsid w:val="002F34AF"/>
    <w:rsid w:val="002F3B29"/>
    <w:rsid w:val="002F67F5"/>
    <w:rsid w:val="002F699C"/>
    <w:rsid w:val="00300221"/>
    <w:rsid w:val="0030025C"/>
    <w:rsid w:val="003108CA"/>
    <w:rsid w:val="00321EC6"/>
    <w:rsid w:val="0032206F"/>
    <w:rsid w:val="003225D4"/>
    <w:rsid w:val="0032390C"/>
    <w:rsid w:val="00324E8D"/>
    <w:rsid w:val="003258AC"/>
    <w:rsid w:val="003258FA"/>
    <w:rsid w:val="00327200"/>
    <w:rsid w:val="00327DC0"/>
    <w:rsid w:val="0033094F"/>
    <w:rsid w:val="00331BC2"/>
    <w:rsid w:val="00331C31"/>
    <w:rsid w:val="003321A8"/>
    <w:rsid w:val="00332EEF"/>
    <w:rsid w:val="003369ED"/>
    <w:rsid w:val="00337B11"/>
    <w:rsid w:val="00340467"/>
    <w:rsid w:val="00343021"/>
    <w:rsid w:val="00343836"/>
    <w:rsid w:val="00344285"/>
    <w:rsid w:val="00346E9D"/>
    <w:rsid w:val="00351D89"/>
    <w:rsid w:val="0035427C"/>
    <w:rsid w:val="00354C18"/>
    <w:rsid w:val="00355648"/>
    <w:rsid w:val="00360D0C"/>
    <w:rsid w:val="00360F57"/>
    <w:rsid w:val="00361397"/>
    <w:rsid w:val="00364C05"/>
    <w:rsid w:val="00371B6F"/>
    <w:rsid w:val="003721EC"/>
    <w:rsid w:val="00372981"/>
    <w:rsid w:val="00372B2A"/>
    <w:rsid w:val="00375508"/>
    <w:rsid w:val="00376664"/>
    <w:rsid w:val="003806CE"/>
    <w:rsid w:val="00381A17"/>
    <w:rsid w:val="003827F6"/>
    <w:rsid w:val="00383FD6"/>
    <w:rsid w:val="00384089"/>
    <w:rsid w:val="00386A54"/>
    <w:rsid w:val="003929DF"/>
    <w:rsid w:val="00396BCF"/>
    <w:rsid w:val="003A05D7"/>
    <w:rsid w:val="003A0CD3"/>
    <w:rsid w:val="003A13CB"/>
    <w:rsid w:val="003A17AD"/>
    <w:rsid w:val="003A24BD"/>
    <w:rsid w:val="003A36FE"/>
    <w:rsid w:val="003A511E"/>
    <w:rsid w:val="003A584B"/>
    <w:rsid w:val="003A58CA"/>
    <w:rsid w:val="003A6618"/>
    <w:rsid w:val="003A6E81"/>
    <w:rsid w:val="003A7BAB"/>
    <w:rsid w:val="003B13CF"/>
    <w:rsid w:val="003B36F3"/>
    <w:rsid w:val="003B41BF"/>
    <w:rsid w:val="003B5030"/>
    <w:rsid w:val="003B579B"/>
    <w:rsid w:val="003B6713"/>
    <w:rsid w:val="003B7630"/>
    <w:rsid w:val="003C0513"/>
    <w:rsid w:val="003C16BF"/>
    <w:rsid w:val="003C18E9"/>
    <w:rsid w:val="003C5F5D"/>
    <w:rsid w:val="003D1EB3"/>
    <w:rsid w:val="003D328A"/>
    <w:rsid w:val="003D6825"/>
    <w:rsid w:val="003D7826"/>
    <w:rsid w:val="003E00EB"/>
    <w:rsid w:val="003E1369"/>
    <w:rsid w:val="003E1FDA"/>
    <w:rsid w:val="003E4E6C"/>
    <w:rsid w:val="003E6B35"/>
    <w:rsid w:val="003E74A2"/>
    <w:rsid w:val="003F24A0"/>
    <w:rsid w:val="003F280E"/>
    <w:rsid w:val="003F2E4D"/>
    <w:rsid w:val="003F2E5A"/>
    <w:rsid w:val="003F3E00"/>
    <w:rsid w:val="003F43F7"/>
    <w:rsid w:val="003F6625"/>
    <w:rsid w:val="003F7990"/>
    <w:rsid w:val="0040027D"/>
    <w:rsid w:val="00400564"/>
    <w:rsid w:val="00401BD8"/>
    <w:rsid w:val="004026BF"/>
    <w:rsid w:val="004032DB"/>
    <w:rsid w:val="00407418"/>
    <w:rsid w:val="0041009E"/>
    <w:rsid w:val="004101D9"/>
    <w:rsid w:val="00413FDF"/>
    <w:rsid w:val="00414347"/>
    <w:rsid w:val="0041637C"/>
    <w:rsid w:val="00416951"/>
    <w:rsid w:val="00421A35"/>
    <w:rsid w:val="0042277C"/>
    <w:rsid w:val="00422996"/>
    <w:rsid w:val="00426F7A"/>
    <w:rsid w:val="004277DA"/>
    <w:rsid w:val="00431891"/>
    <w:rsid w:val="004332F6"/>
    <w:rsid w:val="00443E62"/>
    <w:rsid w:val="00444054"/>
    <w:rsid w:val="004458BF"/>
    <w:rsid w:val="0044615F"/>
    <w:rsid w:val="0044618A"/>
    <w:rsid w:val="0044686B"/>
    <w:rsid w:val="00446BEE"/>
    <w:rsid w:val="00447DDF"/>
    <w:rsid w:val="0045105F"/>
    <w:rsid w:val="00452DEA"/>
    <w:rsid w:val="00454AC8"/>
    <w:rsid w:val="00454BD6"/>
    <w:rsid w:val="004609C0"/>
    <w:rsid w:val="004634C6"/>
    <w:rsid w:val="00463EB0"/>
    <w:rsid w:val="00464C2A"/>
    <w:rsid w:val="0046589B"/>
    <w:rsid w:val="0046661A"/>
    <w:rsid w:val="00470251"/>
    <w:rsid w:val="004771EF"/>
    <w:rsid w:val="0047770F"/>
    <w:rsid w:val="00480B77"/>
    <w:rsid w:val="00480E78"/>
    <w:rsid w:val="00481BDB"/>
    <w:rsid w:val="00482766"/>
    <w:rsid w:val="00484BD9"/>
    <w:rsid w:val="00485DEE"/>
    <w:rsid w:val="00492FB3"/>
    <w:rsid w:val="00493F0D"/>
    <w:rsid w:val="004941BF"/>
    <w:rsid w:val="00494F3D"/>
    <w:rsid w:val="00496616"/>
    <w:rsid w:val="00496740"/>
    <w:rsid w:val="004A2041"/>
    <w:rsid w:val="004A38E4"/>
    <w:rsid w:val="004A44A7"/>
    <w:rsid w:val="004A56AB"/>
    <w:rsid w:val="004A6258"/>
    <w:rsid w:val="004A6738"/>
    <w:rsid w:val="004B1A6F"/>
    <w:rsid w:val="004B1CC7"/>
    <w:rsid w:val="004B3FA2"/>
    <w:rsid w:val="004B4FC3"/>
    <w:rsid w:val="004B61AE"/>
    <w:rsid w:val="004B6562"/>
    <w:rsid w:val="004B75EB"/>
    <w:rsid w:val="004C2157"/>
    <w:rsid w:val="004C3128"/>
    <w:rsid w:val="004C4CA1"/>
    <w:rsid w:val="004C5003"/>
    <w:rsid w:val="004C52B4"/>
    <w:rsid w:val="004C5F55"/>
    <w:rsid w:val="004C63AC"/>
    <w:rsid w:val="004C67B3"/>
    <w:rsid w:val="004C7DB0"/>
    <w:rsid w:val="004C7F51"/>
    <w:rsid w:val="004D0C02"/>
    <w:rsid w:val="004D28DD"/>
    <w:rsid w:val="004D3EED"/>
    <w:rsid w:val="004D426A"/>
    <w:rsid w:val="004D4FD5"/>
    <w:rsid w:val="004D5E7B"/>
    <w:rsid w:val="004D624B"/>
    <w:rsid w:val="004D6BDE"/>
    <w:rsid w:val="004E2F56"/>
    <w:rsid w:val="004E37E0"/>
    <w:rsid w:val="004E416D"/>
    <w:rsid w:val="004E601E"/>
    <w:rsid w:val="004E6510"/>
    <w:rsid w:val="004F132A"/>
    <w:rsid w:val="004F5548"/>
    <w:rsid w:val="004F65E2"/>
    <w:rsid w:val="004F7CF2"/>
    <w:rsid w:val="00500495"/>
    <w:rsid w:val="00502CCE"/>
    <w:rsid w:val="0050461A"/>
    <w:rsid w:val="0051255B"/>
    <w:rsid w:val="00512C38"/>
    <w:rsid w:val="00514B93"/>
    <w:rsid w:val="0051508E"/>
    <w:rsid w:val="00522225"/>
    <w:rsid w:val="00524526"/>
    <w:rsid w:val="005256FA"/>
    <w:rsid w:val="00527403"/>
    <w:rsid w:val="00530614"/>
    <w:rsid w:val="005322C9"/>
    <w:rsid w:val="005347E8"/>
    <w:rsid w:val="00535563"/>
    <w:rsid w:val="00536E5F"/>
    <w:rsid w:val="005378DC"/>
    <w:rsid w:val="0054081D"/>
    <w:rsid w:val="00540977"/>
    <w:rsid w:val="005409BA"/>
    <w:rsid w:val="005443F8"/>
    <w:rsid w:val="00547DF8"/>
    <w:rsid w:val="00552672"/>
    <w:rsid w:val="00552A63"/>
    <w:rsid w:val="00552B9D"/>
    <w:rsid w:val="00554FD5"/>
    <w:rsid w:val="00560903"/>
    <w:rsid w:val="00563727"/>
    <w:rsid w:val="00563998"/>
    <w:rsid w:val="005644A1"/>
    <w:rsid w:val="00564EDC"/>
    <w:rsid w:val="00571B62"/>
    <w:rsid w:val="00574791"/>
    <w:rsid w:val="00575833"/>
    <w:rsid w:val="0057729C"/>
    <w:rsid w:val="005772DC"/>
    <w:rsid w:val="00577710"/>
    <w:rsid w:val="005829FF"/>
    <w:rsid w:val="0058597E"/>
    <w:rsid w:val="005874F9"/>
    <w:rsid w:val="00587D6E"/>
    <w:rsid w:val="005934EA"/>
    <w:rsid w:val="00595E82"/>
    <w:rsid w:val="0059751A"/>
    <w:rsid w:val="005975A8"/>
    <w:rsid w:val="00597AEE"/>
    <w:rsid w:val="00597FCD"/>
    <w:rsid w:val="005A13C6"/>
    <w:rsid w:val="005A17BD"/>
    <w:rsid w:val="005A1BB4"/>
    <w:rsid w:val="005A2AB9"/>
    <w:rsid w:val="005A3DD3"/>
    <w:rsid w:val="005A60E0"/>
    <w:rsid w:val="005B0956"/>
    <w:rsid w:val="005B2590"/>
    <w:rsid w:val="005B27FE"/>
    <w:rsid w:val="005B3E3D"/>
    <w:rsid w:val="005B4127"/>
    <w:rsid w:val="005B4FEA"/>
    <w:rsid w:val="005B79D0"/>
    <w:rsid w:val="005C02AA"/>
    <w:rsid w:val="005C1898"/>
    <w:rsid w:val="005C1CCB"/>
    <w:rsid w:val="005C2E9C"/>
    <w:rsid w:val="005C4982"/>
    <w:rsid w:val="005C51B6"/>
    <w:rsid w:val="005C51B9"/>
    <w:rsid w:val="005C562C"/>
    <w:rsid w:val="005C5E9A"/>
    <w:rsid w:val="005C6115"/>
    <w:rsid w:val="005C6634"/>
    <w:rsid w:val="005D02F9"/>
    <w:rsid w:val="005D0542"/>
    <w:rsid w:val="005D1612"/>
    <w:rsid w:val="005D1B94"/>
    <w:rsid w:val="005D2136"/>
    <w:rsid w:val="005D4CD7"/>
    <w:rsid w:val="005D5BC5"/>
    <w:rsid w:val="005D7B78"/>
    <w:rsid w:val="005D7DA0"/>
    <w:rsid w:val="005D7FC3"/>
    <w:rsid w:val="005E0772"/>
    <w:rsid w:val="005E2CDF"/>
    <w:rsid w:val="005E4A5E"/>
    <w:rsid w:val="005E68D0"/>
    <w:rsid w:val="005E6D51"/>
    <w:rsid w:val="005E716E"/>
    <w:rsid w:val="005F2995"/>
    <w:rsid w:val="005F3276"/>
    <w:rsid w:val="005F3A06"/>
    <w:rsid w:val="00602B07"/>
    <w:rsid w:val="00603E1A"/>
    <w:rsid w:val="006041BB"/>
    <w:rsid w:val="0060607E"/>
    <w:rsid w:val="00606441"/>
    <w:rsid w:val="006074D2"/>
    <w:rsid w:val="00607EEB"/>
    <w:rsid w:val="00607F09"/>
    <w:rsid w:val="00610BDF"/>
    <w:rsid w:val="0061356B"/>
    <w:rsid w:val="00617921"/>
    <w:rsid w:val="0061798F"/>
    <w:rsid w:val="00620609"/>
    <w:rsid w:val="00621155"/>
    <w:rsid w:val="00622BF7"/>
    <w:rsid w:val="00623434"/>
    <w:rsid w:val="00624065"/>
    <w:rsid w:val="006261DC"/>
    <w:rsid w:val="00626D36"/>
    <w:rsid w:val="0063082B"/>
    <w:rsid w:val="0063320B"/>
    <w:rsid w:val="006368DB"/>
    <w:rsid w:val="00637D16"/>
    <w:rsid w:val="00640712"/>
    <w:rsid w:val="00642F7A"/>
    <w:rsid w:val="0064338B"/>
    <w:rsid w:val="00646285"/>
    <w:rsid w:val="0064719C"/>
    <w:rsid w:val="00647BB1"/>
    <w:rsid w:val="00650A5D"/>
    <w:rsid w:val="0065175A"/>
    <w:rsid w:val="006530A3"/>
    <w:rsid w:val="0065365D"/>
    <w:rsid w:val="00653C34"/>
    <w:rsid w:val="00654644"/>
    <w:rsid w:val="0065610F"/>
    <w:rsid w:val="00656842"/>
    <w:rsid w:val="00661278"/>
    <w:rsid w:val="006614BF"/>
    <w:rsid w:val="00662C16"/>
    <w:rsid w:val="00662E70"/>
    <w:rsid w:val="00663DCA"/>
    <w:rsid w:val="00663F0B"/>
    <w:rsid w:val="00663F9B"/>
    <w:rsid w:val="00664EF8"/>
    <w:rsid w:val="00666AE0"/>
    <w:rsid w:val="006702DC"/>
    <w:rsid w:val="00670D97"/>
    <w:rsid w:val="00672BD7"/>
    <w:rsid w:val="00672CC7"/>
    <w:rsid w:val="00675CBB"/>
    <w:rsid w:val="00680FBC"/>
    <w:rsid w:val="006814F0"/>
    <w:rsid w:val="0068285F"/>
    <w:rsid w:val="00683300"/>
    <w:rsid w:val="00685988"/>
    <w:rsid w:val="00685B66"/>
    <w:rsid w:val="00685DF9"/>
    <w:rsid w:val="00686602"/>
    <w:rsid w:val="006867E0"/>
    <w:rsid w:val="006868E8"/>
    <w:rsid w:val="00687D4D"/>
    <w:rsid w:val="006916C2"/>
    <w:rsid w:val="00691CFC"/>
    <w:rsid w:val="00692245"/>
    <w:rsid w:val="00693456"/>
    <w:rsid w:val="0069657E"/>
    <w:rsid w:val="006A060E"/>
    <w:rsid w:val="006A115A"/>
    <w:rsid w:val="006A1A4F"/>
    <w:rsid w:val="006A5993"/>
    <w:rsid w:val="006A689C"/>
    <w:rsid w:val="006B081E"/>
    <w:rsid w:val="006B157E"/>
    <w:rsid w:val="006B27F4"/>
    <w:rsid w:val="006B2E48"/>
    <w:rsid w:val="006B4F0A"/>
    <w:rsid w:val="006B5D11"/>
    <w:rsid w:val="006C200F"/>
    <w:rsid w:val="006C51B4"/>
    <w:rsid w:val="006C5277"/>
    <w:rsid w:val="006C6E5A"/>
    <w:rsid w:val="006C7384"/>
    <w:rsid w:val="006C78D5"/>
    <w:rsid w:val="006D09F8"/>
    <w:rsid w:val="006D0E91"/>
    <w:rsid w:val="006D4908"/>
    <w:rsid w:val="006D661C"/>
    <w:rsid w:val="006D720F"/>
    <w:rsid w:val="006D7E61"/>
    <w:rsid w:val="006E06A8"/>
    <w:rsid w:val="006E092A"/>
    <w:rsid w:val="006E2050"/>
    <w:rsid w:val="006E2FAF"/>
    <w:rsid w:val="006E40F1"/>
    <w:rsid w:val="006E6BCC"/>
    <w:rsid w:val="006F15B7"/>
    <w:rsid w:val="006F2255"/>
    <w:rsid w:val="006F227C"/>
    <w:rsid w:val="006F3089"/>
    <w:rsid w:val="006F3D48"/>
    <w:rsid w:val="006F4C6E"/>
    <w:rsid w:val="006F5FDD"/>
    <w:rsid w:val="006F6661"/>
    <w:rsid w:val="007000C5"/>
    <w:rsid w:val="007029E1"/>
    <w:rsid w:val="00704E02"/>
    <w:rsid w:val="007076EC"/>
    <w:rsid w:val="007108D0"/>
    <w:rsid w:val="0071162E"/>
    <w:rsid w:val="0071179C"/>
    <w:rsid w:val="007130B2"/>
    <w:rsid w:val="00714848"/>
    <w:rsid w:val="00716BC6"/>
    <w:rsid w:val="00720CE1"/>
    <w:rsid w:val="00722C25"/>
    <w:rsid w:val="007230B5"/>
    <w:rsid w:val="007249C7"/>
    <w:rsid w:val="00730D37"/>
    <w:rsid w:val="007320B4"/>
    <w:rsid w:val="007347B2"/>
    <w:rsid w:val="0073480F"/>
    <w:rsid w:val="007369C4"/>
    <w:rsid w:val="00736E9F"/>
    <w:rsid w:val="007416EC"/>
    <w:rsid w:val="00744030"/>
    <w:rsid w:val="007464FD"/>
    <w:rsid w:val="00747887"/>
    <w:rsid w:val="00747DD2"/>
    <w:rsid w:val="00751018"/>
    <w:rsid w:val="00751870"/>
    <w:rsid w:val="00752733"/>
    <w:rsid w:val="007541B9"/>
    <w:rsid w:val="00755370"/>
    <w:rsid w:val="00756512"/>
    <w:rsid w:val="00760588"/>
    <w:rsid w:val="007626A0"/>
    <w:rsid w:val="00764307"/>
    <w:rsid w:val="007667E4"/>
    <w:rsid w:val="00766DC5"/>
    <w:rsid w:val="00767530"/>
    <w:rsid w:val="00767ED8"/>
    <w:rsid w:val="0077085A"/>
    <w:rsid w:val="0077099A"/>
    <w:rsid w:val="00770E6F"/>
    <w:rsid w:val="00771759"/>
    <w:rsid w:val="00771789"/>
    <w:rsid w:val="0077228E"/>
    <w:rsid w:val="007741F8"/>
    <w:rsid w:val="00781FC5"/>
    <w:rsid w:val="00785310"/>
    <w:rsid w:val="00785C78"/>
    <w:rsid w:val="00787439"/>
    <w:rsid w:val="007905FE"/>
    <w:rsid w:val="0079160A"/>
    <w:rsid w:val="00792AF6"/>
    <w:rsid w:val="007937C2"/>
    <w:rsid w:val="00794000"/>
    <w:rsid w:val="00794559"/>
    <w:rsid w:val="00796562"/>
    <w:rsid w:val="007967E2"/>
    <w:rsid w:val="00797179"/>
    <w:rsid w:val="00797AC3"/>
    <w:rsid w:val="007A208C"/>
    <w:rsid w:val="007A4902"/>
    <w:rsid w:val="007A4C3D"/>
    <w:rsid w:val="007A51BA"/>
    <w:rsid w:val="007B3711"/>
    <w:rsid w:val="007B4A81"/>
    <w:rsid w:val="007C0618"/>
    <w:rsid w:val="007C06D7"/>
    <w:rsid w:val="007D2272"/>
    <w:rsid w:val="007D2941"/>
    <w:rsid w:val="007D2B1F"/>
    <w:rsid w:val="007D35BF"/>
    <w:rsid w:val="007D39AD"/>
    <w:rsid w:val="007D3C1C"/>
    <w:rsid w:val="007D65FC"/>
    <w:rsid w:val="007D67D0"/>
    <w:rsid w:val="007D6B46"/>
    <w:rsid w:val="007D6E22"/>
    <w:rsid w:val="007D78BB"/>
    <w:rsid w:val="007E1341"/>
    <w:rsid w:val="007E1F44"/>
    <w:rsid w:val="007E2E35"/>
    <w:rsid w:val="007E4297"/>
    <w:rsid w:val="007E62F1"/>
    <w:rsid w:val="007E6C26"/>
    <w:rsid w:val="007F3587"/>
    <w:rsid w:val="007F6113"/>
    <w:rsid w:val="008006A1"/>
    <w:rsid w:val="0080092C"/>
    <w:rsid w:val="00800EAF"/>
    <w:rsid w:val="008013C7"/>
    <w:rsid w:val="0080263E"/>
    <w:rsid w:val="008027C0"/>
    <w:rsid w:val="00807510"/>
    <w:rsid w:val="00815F21"/>
    <w:rsid w:val="008213F9"/>
    <w:rsid w:val="00823112"/>
    <w:rsid w:val="0082488B"/>
    <w:rsid w:val="00826351"/>
    <w:rsid w:val="00826ED9"/>
    <w:rsid w:val="00827C11"/>
    <w:rsid w:val="00827E8A"/>
    <w:rsid w:val="00830D67"/>
    <w:rsid w:val="00830D86"/>
    <w:rsid w:val="008311BE"/>
    <w:rsid w:val="00831505"/>
    <w:rsid w:val="00831F1C"/>
    <w:rsid w:val="008321CB"/>
    <w:rsid w:val="008322C4"/>
    <w:rsid w:val="00832FFD"/>
    <w:rsid w:val="00834423"/>
    <w:rsid w:val="00834E9D"/>
    <w:rsid w:val="00837F94"/>
    <w:rsid w:val="008400C7"/>
    <w:rsid w:val="00840C05"/>
    <w:rsid w:val="008416E7"/>
    <w:rsid w:val="00841B8D"/>
    <w:rsid w:val="00844043"/>
    <w:rsid w:val="008462AB"/>
    <w:rsid w:val="00850636"/>
    <w:rsid w:val="00850778"/>
    <w:rsid w:val="008530B8"/>
    <w:rsid w:val="00860573"/>
    <w:rsid w:val="0086065F"/>
    <w:rsid w:val="00861357"/>
    <w:rsid w:val="00861FCF"/>
    <w:rsid w:val="00862730"/>
    <w:rsid w:val="008628CD"/>
    <w:rsid w:val="008650ED"/>
    <w:rsid w:val="00865332"/>
    <w:rsid w:val="008655A6"/>
    <w:rsid w:val="00866692"/>
    <w:rsid w:val="00866DA3"/>
    <w:rsid w:val="008710CA"/>
    <w:rsid w:val="00873B7A"/>
    <w:rsid w:val="00875150"/>
    <w:rsid w:val="0087745B"/>
    <w:rsid w:val="00881B9D"/>
    <w:rsid w:val="0088415F"/>
    <w:rsid w:val="008846D1"/>
    <w:rsid w:val="00885271"/>
    <w:rsid w:val="008853EC"/>
    <w:rsid w:val="00885775"/>
    <w:rsid w:val="00885B47"/>
    <w:rsid w:val="00890E43"/>
    <w:rsid w:val="00891C35"/>
    <w:rsid w:val="00891CB8"/>
    <w:rsid w:val="0089491F"/>
    <w:rsid w:val="00895482"/>
    <w:rsid w:val="00895D2D"/>
    <w:rsid w:val="00896566"/>
    <w:rsid w:val="008A0115"/>
    <w:rsid w:val="008A02CB"/>
    <w:rsid w:val="008A1534"/>
    <w:rsid w:val="008A1B9D"/>
    <w:rsid w:val="008A1E36"/>
    <w:rsid w:val="008A26BE"/>
    <w:rsid w:val="008A32AA"/>
    <w:rsid w:val="008A77F1"/>
    <w:rsid w:val="008B0187"/>
    <w:rsid w:val="008B1698"/>
    <w:rsid w:val="008B350D"/>
    <w:rsid w:val="008B46EE"/>
    <w:rsid w:val="008B67AE"/>
    <w:rsid w:val="008B79E7"/>
    <w:rsid w:val="008B7A7C"/>
    <w:rsid w:val="008C0B19"/>
    <w:rsid w:val="008C1724"/>
    <w:rsid w:val="008C3D2C"/>
    <w:rsid w:val="008C6771"/>
    <w:rsid w:val="008C78B6"/>
    <w:rsid w:val="008D3121"/>
    <w:rsid w:val="008D385B"/>
    <w:rsid w:val="008D5845"/>
    <w:rsid w:val="008D6864"/>
    <w:rsid w:val="008E0070"/>
    <w:rsid w:val="008E1CCD"/>
    <w:rsid w:val="008E2F17"/>
    <w:rsid w:val="008E3702"/>
    <w:rsid w:val="008E38AA"/>
    <w:rsid w:val="008E3B88"/>
    <w:rsid w:val="008E5D80"/>
    <w:rsid w:val="008E646D"/>
    <w:rsid w:val="008F07CA"/>
    <w:rsid w:val="008F0B32"/>
    <w:rsid w:val="008F0C74"/>
    <w:rsid w:val="008F1EB6"/>
    <w:rsid w:val="008F26EE"/>
    <w:rsid w:val="008F381A"/>
    <w:rsid w:val="008F3B79"/>
    <w:rsid w:val="008F438A"/>
    <w:rsid w:val="008F68C5"/>
    <w:rsid w:val="008F6CB7"/>
    <w:rsid w:val="008F7B19"/>
    <w:rsid w:val="009001DA"/>
    <w:rsid w:val="00900AD3"/>
    <w:rsid w:val="00901B50"/>
    <w:rsid w:val="0090356E"/>
    <w:rsid w:val="00903D0E"/>
    <w:rsid w:val="00904378"/>
    <w:rsid w:val="00904606"/>
    <w:rsid w:val="00904DF5"/>
    <w:rsid w:val="009059BD"/>
    <w:rsid w:val="00905AA8"/>
    <w:rsid w:val="009100EF"/>
    <w:rsid w:val="00910226"/>
    <w:rsid w:val="009120E5"/>
    <w:rsid w:val="009151E9"/>
    <w:rsid w:val="009172C2"/>
    <w:rsid w:val="009172F3"/>
    <w:rsid w:val="009179AD"/>
    <w:rsid w:val="00920069"/>
    <w:rsid w:val="00921073"/>
    <w:rsid w:val="00923B17"/>
    <w:rsid w:val="00924270"/>
    <w:rsid w:val="00925978"/>
    <w:rsid w:val="00926063"/>
    <w:rsid w:val="0092650E"/>
    <w:rsid w:val="0093047C"/>
    <w:rsid w:val="009313B3"/>
    <w:rsid w:val="00931B04"/>
    <w:rsid w:val="0093343A"/>
    <w:rsid w:val="0093406E"/>
    <w:rsid w:val="0093548F"/>
    <w:rsid w:val="00936C9E"/>
    <w:rsid w:val="00937D13"/>
    <w:rsid w:val="00940198"/>
    <w:rsid w:val="00940BE7"/>
    <w:rsid w:val="009410BD"/>
    <w:rsid w:val="00941521"/>
    <w:rsid w:val="009418DE"/>
    <w:rsid w:val="00942580"/>
    <w:rsid w:val="00942866"/>
    <w:rsid w:val="00942899"/>
    <w:rsid w:val="00943564"/>
    <w:rsid w:val="00943F42"/>
    <w:rsid w:val="00946792"/>
    <w:rsid w:val="00947D6B"/>
    <w:rsid w:val="00950634"/>
    <w:rsid w:val="00950C31"/>
    <w:rsid w:val="0095795A"/>
    <w:rsid w:val="00960530"/>
    <w:rsid w:val="0096437C"/>
    <w:rsid w:val="009713B2"/>
    <w:rsid w:val="00974393"/>
    <w:rsid w:val="009766B1"/>
    <w:rsid w:val="00977C21"/>
    <w:rsid w:val="00977DA2"/>
    <w:rsid w:val="00985F69"/>
    <w:rsid w:val="00990BCD"/>
    <w:rsid w:val="009914F5"/>
    <w:rsid w:val="009928DD"/>
    <w:rsid w:val="009946D0"/>
    <w:rsid w:val="00994AF0"/>
    <w:rsid w:val="009A1DDA"/>
    <w:rsid w:val="009A22C1"/>
    <w:rsid w:val="009A5191"/>
    <w:rsid w:val="009A547B"/>
    <w:rsid w:val="009A779C"/>
    <w:rsid w:val="009B024E"/>
    <w:rsid w:val="009B07C6"/>
    <w:rsid w:val="009B35F4"/>
    <w:rsid w:val="009B42C9"/>
    <w:rsid w:val="009B5832"/>
    <w:rsid w:val="009B70FF"/>
    <w:rsid w:val="009B716F"/>
    <w:rsid w:val="009C239E"/>
    <w:rsid w:val="009C6B43"/>
    <w:rsid w:val="009D1BE9"/>
    <w:rsid w:val="009D1E8A"/>
    <w:rsid w:val="009D2714"/>
    <w:rsid w:val="009D4F35"/>
    <w:rsid w:val="009D5821"/>
    <w:rsid w:val="009D61B4"/>
    <w:rsid w:val="009D73A6"/>
    <w:rsid w:val="009D7761"/>
    <w:rsid w:val="009E1036"/>
    <w:rsid w:val="009E19B8"/>
    <w:rsid w:val="009E452E"/>
    <w:rsid w:val="009E577C"/>
    <w:rsid w:val="009E61F0"/>
    <w:rsid w:val="009E664A"/>
    <w:rsid w:val="009E790E"/>
    <w:rsid w:val="009F0197"/>
    <w:rsid w:val="009F0A1B"/>
    <w:rsid w:val="009F2135"/>
    <w:rsid w:val="009F75AF"/>
    <w:rsid w:val="00A004FB"/>
    <w:rsid w:val="00A0083E"/>
    <w:rsid w:val="00A018E1"/>
    <w:rsid w:val="00A022E8"/>
    <w:rsid w:val="00A0335A"/>
    <w:rsid w:val="00A051A9"/>
    <w:rsid w:val="00A06819"/>
    <w:rsid w:val="00A11258"/>
    <w:rsid w:val="00A1334F"/>
    <w:rsid w:val="00A1578D"/>
    <w:rsid w:val="00A15F3A"/>
    <w:rsid w:val="00A163D0"/>
    <w:rsid w:val="00A21A67"/>
    <w:rsid w:val="00A26337"/>
    <w:rsid w:val="00A266A6"/>
    <w:rsid w:val="00A30614"/>
    <w:rsid w:val="00A31B1D"/>
    <w:rsid w:val="00A31BB4"/>
    <w:rsid w:val="00A3373F"/>
    <w:rsid w:val="00A403ED"/>
    <w:rsid w:val="00A408EB"/>
    <w:rsid w:val="00A424A3"/>
    <w:rsid w:val="00A43419"/>
    <w:rsid w:val="00A43D16"/>
    <w:rsid w:val="00A46F25"/>
    <w:rsid w:val="00A47E61"/>
    <w:rsid w:val="00A506DD"/>
    <w:rsid w:val="00A51575"/>
    <w:rsid w:val="00A55D43"/>
    <w:rsid w:val="00A60A35"/>
    <w:rsid w:val="00A61151"/>
    <w:rsid w:val="00A614BF"/>
    <w:rsid w:val="00A622A5"/>
    <w:rsid w:val="00A64163"/>
    <w:rsid w:val="00A64F72"/>
    <w:rsid w:val="00A64FA0"/>
    <w:rsid w:val="00A656FF"/>
    <w:rsid w:val="00A65D48"/>
    <w:rsid w:val="00A66A02"/>
    <w:rsid w:val="00A67510"/>
    <w:rsid w:val="00A67A0B"/>
    <w:rsid w:val="00A67A22"/>
    <w:rsid w:val="00A729BA"/>
    <w:rsid w:val="00A7544A"/>
    <w:rsid w:val="00A75777"/>
    <w:rsid w:val="00A76B7B"/>
    <w:rsid w:val="00A7795A"/>
    <w:rsid w:val="00A779F6"/>
    <w:rsid w:val="00A82E1C"/>
    <w:rsid w:val="00A83C32"/>
    <w:rsid w:val="00A84A7F"/>
    <w:rsid w:val="00A8552B"/>
    <w:rsid w:val="00A8738E"/>
    <w:rsid w:val="00A877BD"/>
    <w:rsid w:val="00A93933"/>
    <w:rsid w:val="00A93EE9"/>
    <w:rsid w:val="00A94193"/>
    <w:rsid w:val="00A94A6A"/>
    <w:rsid w:val="00A94D86"/>
    <w:rsid w:val="00A9504D"/>
    <w:rsid w:val="00A9537E"/>
    <w:rsid w:val="00A97DC0"/>
    <w:rsid w:val="00AA0612"/>
    <w:rsid w:val="00AA1565"/>
    <w:rsid w:val="00AA1CCD"/>
    <w:rsid w:val="00AA202D"/>
    <w:rsid w:val="00AA2A32"/>
    <w:rsid w:val="00AA3874"/>
    <w:rsid w:val="00AA47F5"/>
    <w:rsid w:val="00AA4835"/>
    <w:rsid w:val="00AA4AAD"/>
    <w:rsid w:val="00AA5757"/>
    <w:rsid w:val="00AA6076"/>
    <w:rsid w:val="00AA7150"/>
    <w:rsid w:val="00AB02FC"/>
    <w:rsid w:val="00AB0755"/>
    <w:rsid w:val="00AB1398"/>
    <w:rsid w:val="00AB15D0"/>
    <w:rsid w:val="00AB2AAE"/>
    <w:rsid w:val="00AB39D0"/>
    <w:rsid w:val="00AB3FD6"/>
    <w:rsid w:val="00AB420C"/>
    <w:rsid w:val="00AB6A6A"/>
    <w:rsid w:val="00AB6E6B"/>
    <w:rsid w:val="00AB7EAB"/>
    <w:rsid w:val="00AC34DB"/>
    <w:rsid w:val="00AC3F3A"/>
    <w:rsid w:val="00AD201A"/>
    <w:rsid w:val="00AD24E4"/>
    <w:rsid w:val="00AD5EF1"/>
    <w:rsid w:val="00AE0D6E"/>
    <w:rsid w:val="00AE29FD"/>
    <w:rsid w:val="00AE35D0"/>
    <w:rsid w:val="00AE3D4C"/>
    <w:rsid w:val="00AE490F"/>
    <w:rsid w:val="00AE4E4B"/>
    <w:rsid w:val="00AE604C"/>
    <w:rsid w:val="00AE6A61"/>
    <w:rsid w:val="00AF0E0E"/>
    <w:rsid w:val="00AF1BBF"/>
    <w:rsid w:val="00AF1CF2"/>
    <w:rsid w:val="00AF1F18"/>
    <w:rsid w:val="00AF59D0"/>
    <w:rsid w:val="00AF63EA"/>
    <w:rsid w:val="00AF6E29"/>
    <w:rsid w:val="00AF7F2C"/>
    <w:rsid w:val="00B00CED"/>
    <w:rsid w:val="00B01770"/>
    <w:rsid w:val="00B01A47"/>
    <w:rsid w:val="00B03D6E"/>
    <w:rsid w:val="00B05A66"/>
    <w:rsid w:val="00B07360"/>
    <w:rsid w:val="00B07DFC"/>
    <w:rsid w:val="00B129E0"/>
    <w:rsid w:val="00B147DA"/>
    <w:rsid w:val="00B17948"/>
    <w:rsid w:val="00B17D61"/>
    <w:rsid w:val="00B206EA"/>
    <w:rsid w:val="00B20BB8"/>
    <w:rsid w:val="00B21149"/>
    <w:rsid w:val="00B21C1E"/>
    <w:rsid w:val="00B22136"/>
    <w:rsid w:val="00B2255D"/>
    <w:rsid w:val="00B231F2"/>
    <w:rsid w:val="00B2442D"/>
    <w:rsid w:val="00B27760"/>
    <w:rsid w:val="00B27A74"/>
    <w:rsid w:val="00B30EE0"/>
    <w:rsid w:val="00B33E72"/>
    <w:rsid w:val="00B3446C"/>
    <w:rsid w:val="00B34E98"/>
    <w:rsid w:val="00B36555"/>
    <w:rsid w:val="00B40CA9"/>
    <w:rsid w:val="00B43B9B"/>
    <w:rsid w:val="00B441B3"/>
    <w:rsid w:val="00B448C1"/>
    <w:rsid w:val="00B508AD"/>
    <w:rsid w:val="00B50A6F"/>
    <w:rsid w:val="00B51510"/>
    <w:rsid w:val="00B518DE"/>
    <w:rsid w:val="00B57294"/>
    <w:rsid w:val="00B60447"/>
    <w:rsid w:val="00B60D74"/>
    <w:rsid w:val="00B61198"/>
    <w:rsid w:val="00B6125D"/>
    <w:rsid w:val="00B61541"/>
    <w:rsid w:val="00B6268B"/>
    <w:rsid w:val="00B626DD"/>
    <w:rsid w:val="00B630A4"/>
    <w:rsid w:val="00B6331F"/>
    <w:rsid w:val="00B64091"/>
    <w:rsid w:val="00B64680"/>
    <w:rsid w:val="00B64F32"/>
    <w:rsid w:val="00B66ABD"/>
    <w:rsid w:val="00B677B0"/>
    <w:rsid w:val="00B70991"/>
    <w:rsid w:val="00B70CCB"/>
    <w:rsid w:val="00B71290"/>
    <w:rsid w:val="00B718C6"/>
    <w:rsid w:val="00B732A9"/>
    <w:rsid w:val="00B7422E"/>
    <w:rsid w:val="00B74B70"/>
    <w:rsid w:val="00B759EB"/>
    <w:rsid w:val="00B762F3"/>
    <w:rsid w:val="00B778BD"/>
    <w:rsid w:val="00B77C0A"/>
    <w:rsid w:val="00B77F19"/>
    <w:rsid w:val="00B841BE"/>
    <w:rsid w:val="00B93691"/>
    <w:rsid w:val="00B93E40"/>
    <w:rsid w:val="00BA12F5"/>
    <w:rsid w:val="00BA3975"/>
    <w:rsid w:val="00BA50CA"/>
    <w:rsid w:val="00BA563B"/>
    <w:rsid w:val="00BB1F41"/>
    <w:rsid w:val="00BB2B67"/>
    <w:rsid w:val="00BB3142"/>
    <w:rsid w:val="00BB4181"/>
    <w:rsid w:val="00BB55D4"/>
    <w:rsid w:val="00BB5F74"/>
    <w:rsid w:val="00BB7A77"/>
    <w:rsid w:val="00BC11A4"/>
    <w:rsid w:val="00BC1419"/>
    <w:rsid w:val="00BC16E6"/>
    <w:rsid w:val="00BC310E"/>
    <w:rsid w:val="00BC3151"/>
    <w:rsid w:val="00BC4BC8"/>
    <w:rsid w:val="00BC6EFC"/>
    <w:rsid w:val="00BC747E"/>
    <w:rsid w:val="00BD5389"/>
    <w:rsid w:val="00BD6E29"/>
    <w:rsid w:val="00BD750C"/>
    <w:rsid w:val="00BD7EC3"/>
    <w:rsid w:val="00BE16C7"/>
    <w:rsid w:val="00BE3C97"/>
    <w:rsid w:val="00BE4925"/>
    <w:rsid w:val="00BE5168"/>
    <w:rsid w:val="00BE622D"/>
    <w:rsid w:val="00BE74A3"/>
    <w:rsid w:val="00BF0D2D"/>
    <w:rsid w:val="00BF29A4"/>
    <w:rsid w:val="00BF47F3"/>
    <w:rsid w:val="00BF6CA6"/>
    <w:rsid w:val="00C025E4"/>
    <w:rsid w:val="00C048C2"/>
    <w:rsid w:val="00C071D6"/>
    <w:rsid w:val="00C10916"/>
    <w:rsid w:val="00C10A0F"/>
    <w:rsid w:val="00C10F95"/>
    <w:rsid w:val="00C11999"/>
    <w:rsid w:val="00C122B7"/>
    <w:rsid w:val="00C12946"/>
    <w:rsid w:val="00C132AF"/>
    <w:rsid w:val="00C1435F"/>
    <w:rsid w:val="00C15895"/>
    <w:rsid w:val="00C1646B"/>
    <w:rsid w:val="00C27CCC"/>
    <w:rsid w:val="00C31499"/>
    <w:rsid w:val="00C31F81"/>
    <w:rsid w:val="00C326AE"/>
    <w:rsid w:val="00C329ED"/>
    <w:rsid w:val="00C35866"/>
    <w:rsid w:val="00C376EA"/>
    <w:rsid w:val="00C4062A"/>
    <w:rsid w:val="00C41BA6"/>
    <w:rsid w:val="00C44B7A"/>
    <w:rsid w:val="00C44EEC"/>
    <w:rsid w:val="00C477BB"/>
    <w:rsid w:val="00C50165"/>
    <w:rsid w:val="00C51B0C"/>
    <w:rsid w:val="00C51E50"/>
    <w:rsid w:val="00C54515"/>
    <w:rsid w:val="00C603D9"/>
    <w:rsid w:val="00C61714"/>
    <w:rsid w:val="00C644B8"/>
    <w:rsid w:val="00C65507"/>
    <w:rsid w:val="00C66DFA"/>
    <w:rsid w:val="00C7025F"/>
    <w:rsid w:val="00C7122B"/>
    <w:rsid w:val="00C71311"/>
    <w:rsid w:val="00C71AA8"/>
    <w:rsid w:val="00C71E7F"/>
    <w:rsid w:val="00C724B6"/>
    <w:rsid w:val="00C73968"/>
    <w:rsid w:val="00C75ED9"/>
    <w:rsid w:val="00C76D1E"/>
    <w:rsid w:val="00C776B8"/>
    <w:rsid w:val="00C77F76"/>
    <w:rsid w:val="00C818CB"/>
    <w:rsid w:val="00C82443"/>
    <w:rsid w:val="00C82EE7"/>
    <w:rsid w:val="00C8333A"/>
    <w:rsid w:val="00C847EC"/>
    <w:rsid w:val="00C84B6B"/>
    <w:rsid w:val="00C850BD"/>
    <w:rsid w:val="00C8653C"/>
    <w:rsid w:val="00C90317"/>
    <w:rsid w:val="00C9079C"/>
    <w:rsid w:val="00C96938"/>
    <w:rsid w:val="00C974E2"/>
    <w:rsid w:val="00C97985"/>
    <w:rsid w:val="00CA0E9C"/>
    <w:rsid w:val="00CA16C0"/>
    <w:rsid w:val="00CA3670"/>
    <w:rsid w:val="00CA6A7B"/>
    <w:rsid w:val="00CA6AD8"/>
    <w:rsid w:val="00CB03F9"/>
    <w:rsid w:val="00CB1958"/>
    <w:rsid w:val="00CB52C1"/>
    <w:rsid w:val="00CB61D8"/>
    <w:rsid w:val="00CC0F9D"/>
    <w:rsid w:val="00CC3B7D"/>
    <w:rsid w:val="00CC5569"/>
    <w:rsid w:val="00CC6A8D"/>
    <w:rsid w:val="00CD048C"/>
    <w:rsid w:val="00CD0D60"/>
    <w:rsid w:val="00CD1E2D"/>
    <w:rsid w:val="00CD39CA"/>
    <w:rsid w:val="00CD433F"/>
    <w:rsid w:val="00CD55D8"/>
    <w:rsid w:val="00CD6523"/>
    <w:rsid w:val="00CD7220"/>
    <w:rsid w:val="00CE0347"/>
    <w:rsid w:val="00CE03D3"/>
    <w:rsid w:val="00CE1445"/>
    <w:rsid w:val="00CE25CA"/>
    <w:rsid w:val="00CE354A"/>
    <w:rsid w:val="00CE42A4"/>
    <w:rsid w:val="00CE4562"/>
    <w:rsid w:val="00CE4A81"/>
    <w:rsid w:val="00CE4D30"/>
    <w:rsid w:val="00CE5E81"/>
    <w:rsid w:val="00CE6C09"/>
    <w:rsid w:val="00CF1085"/>
    <w:rsid w:val="00CF15B0"/>
    <w:rsid w:val="00CF28C7"/>
    <w:rsid w:val="00CF38DC"/>
    <w:rsid w:val="00CF4B66"/>
    <w:rsid w:val="00CF5534"/>
    <w:rsid w:val="00CF7C52"/>
    <w:rsid w:val="00CF7FEE"/>
    <w:rsid w:val="00D01CCC"/>
    <w:rsid w:val="00D02483"/>
    <w:rsid w:val="00D02F50"/>
    <w:rsid w:val="00D04BE0"/>
    <w:rsid w:val="00D10634"/>
    <w:rsid w:val="00D13ED9"/>
    <w:rsid w:val="00D15043"/>
    <w:rsid w:val="00D16A17"/>
    <w:rsid w:val="00D20698"/>
    <w:rsid w:val="00D22148"/>
    <w:rsid w:val="00D228BE"/>
    <w:rsid w:val="00D231C4"/>
    <w:rsid w:val="00D2391E"/>
    <w:rsid w:val="00D248C6"/>
    <w:rsid w:val="00D2746F"/>
    <w:rsid w:val="00D312F8"/>
    <w:rsid w:val="00D325BB"/>
    <w:rsid w:val="00D3697A"/>
    <w:rsid w:val="00D36FB3"/>
    <w:rsid w:val="00D4165E"/>
    <w:rsid w:val="00D4513D"/>
    <w:rsid w:val="00D45651"/>
    <w:rsid w:val="00D465CA"/>
    <w:rsid w:val="00D465D6"/>
    <w:rsid w:val="00D51446"/>
    <w:rsid w:val="00D53011"/>
    <w:rsid w:val="00D5419F"/>
    <w:rsid w:val="00D54626"/>
    <w:rsid w:val="00D570D4"/>
    <w:rsid w:val="00D61B1A"/>
    <w:rsid w:val="00D6411F"/>
    <w:rsid w:val="00D6449A"/>
    <w:rsid w:val="00D66CC0"/>
    <w:rsid w:val="00D66D95"/>
    <w:rsid w:val="00D72977"/>
    <w:rsid w:val="00D778A8"/>
    <w:rsid w:val="00D77B89"/>
    <w:rsid w:val="00D80BCC"/>
    <w:rsid w:val="00D8314A"/>
    <w:rsid w:val="00D87DED"/>
    <w:rsid w:val="00D90BE4"/>
    <w:rsid w:val="00D947C8"/>
    <w:rsid w:val="00D94812"/>
    <w:rsid w:val="00D95370"/>
    <w:rsid w:val="00D95928"/>
    <w:rsid w:val="00D95D23"/>
    <w:rsid w:val="00D970C7"/>
    <w:rsid w:val="00D9764F"/>
    <w:rsid w:val="00D97981"/>
    <w:rsid w:val="00DA0684"/>
    <w:rsid w:val="00DA27C2"/>
    <w:rsid w:val="00DA2DD8"/>
    <w:rsid w:val="00DA3A2F"/>
    <w:rsid w:val="00DA44EF"/>
    <w:rsid w:val="00DA45C2"/>
    <w:rsid w:val="00DA45EB"/>
    <w:rsid w:val="00DA4972"/>
    <w:rsid w:val="00DA66AA"/>
    <w:rsid w:val="00DB1168"/>
    <w:rsid w:val="00DB3A61"/>
    <w:rsid w:val="00DB6226"/>
    <w:rsid w:val="00DB6F00"/>
    <w:rsid w:val="00DB717A"/>
    <w:rsid w:val="00DC335A"/>
    <w:rsid w:val="00DC3D4D"/>
    <w:rsid w:val="00DD1AE4"/>
    <w:rsid w:val="00DD2707"/>
    <w:rsid w:val="00DD3091"/>
    <w:rsid w:val="00DD5781"/>
    <w:rsid w:val="00DD578E"/>
    <w:rsid w:val="00DD785C"/>
    <w:rsid w:val="00DE0A2C"/>
    <w:rsid w:val="00DE0EB4"/>
    <w:rsid w:val="00DE0F86"/>
    <w:rsid w:val="00DE2482"/>
    <w:rsid w:val="00DE2520"/>
    <w:rsid w:val="00DE25C9"/>
    <w:rsid w:val="00DE30FE"/>
    <w:rsid w:val="00DE3248"/>
    <w:rsid w:val="00DE4D79"/>
    <w:rsid w:val="00DE5D65"/>
    <w:rsid w:val="00DE76A8"/>
    <w:rsid w:val="00DE7E1B"/>
    <w:rsid w:val="00DF0361"/>
    <w:rsid w:val="00DF0EB6"/>
    <w:rsid w:val="00DF1BF9"/>
    <w:rsid w:val="00DF3551"/>
    <w:rsid w:val="00DF3CC4"/>
    <w:rsid w:val="00DF4027"/>
    <w:rsid w:val="00DF4E45"/>
    <w:rsid w:val="00DF6C68"/>
    <w:rsid w:val="00DF724E"/>
    <w:rsid w:val="00DF7BD3"/>
    <w:rsid w:val="00DF7EC6"/>
    <w:rsid w:val="00E014E6"/>
    <w:rsid w:val="00E0252B"/>
    <w:rsid w:val="00E0430D"/>
    <w:rsid w:val="00E0445A"/>
    <w:rsid w:val="00E0461D"/>
    <w:rsid w:val="00E07268"/>
    <w:rsid w:val="00E10AA9"/>
    <w:rsid w:val="00E12884"/>
    <w:rsid w:val="00E12B27"/>
    <w:rsid w:val="00E15A11"/>
    <w:rsid w:val="00E16731"/>
    <w:rsid w:val="00E17B23"/>
    <w:rsid w:val="00E20B45"/>
    <w:rsid w:val="00E2134A"/>
    <w:rsid w:val="00E21E6E"/>
    <w:rsid w:val="00E221F3"/>
    <w:rsid w:val="00E22247"/>
    <w:rsid w:val="00E22972"/>
    <w:rsid w:val="00E22F7E"/>
    <w:rsid w:val="00E245E1"/>
    <w:rsid w:val="00E32BFD"/>
    <w:rsid w:val="00E32E99"/>
    <w:rsid w:val="00E33F0D"/>
    <w:rsid w:val="00E3409E"/>
    <w:rsid w:val="00E34CAF"/>
    <w:rsid w:val="00E36436"/>
    <w:rsid w:val="00E3653B"/>
    <w:rsid w:val="00E37708"/>
    <w:rsid w:val="00E378BF"/>
    <w:rsid w:val="00E42337"/>
    <w:rsid w:val="00E42DC1"/>
    <w:rsid w:val="00E42EB7"/>
    <w:rsid w:val="00E44172"/>
    <w:rsid w:val="00E44756"/>
    <w:rsid w:val="00E51E79"/>
    <w:rsid w:val="00E52D33"/>
    <w:rsid w:val="00E53BEE"/>
    <w:rsid w:val="00E55131"/>
    <w:rsid w:val="00E566BE"/>
    <w:rsid w:val="00E62026"/>
    <w:rsid w:val="00E64050"/>
    <w:rsid w:val="00E674A5"/>
    <w:rsid w:val="00E713EA"/>
    <w:rsid w:val="00E72AB3"/>
    <w:rsid w:val="00E72BCF"/>
    <w:rsid w:val="00E740D0"/>
    <w:rsid w:val="00E76AB0"/>
    <w:rsid w:val="00E82E0A"/>
    <w:rsid w:val="00E84DB5"/>
    <w:rsid w:val="00E873A3"/>
    <w:rsid w:val="00E904FF"/>
    <w:rsid w:val="00E91779"/>
    <w:rsid w:val="00E93823"/>
    <w:rsid w:val="00E94094"/>
    <w:rsid w:val="00E96432"/>
    <w:rsid w:val="00EA0D72"/>
    <w:rsid w:val="00EA3490"/>
    <w:rsid w:val="00EA509A"/>
    <w:rsid w:val="00EA51B0"/>
    <w:rsid w:val="00EB138E"/>
    <w:rsid w:val="00EB1B2C"/>
    <w:rsid w:val="00EB1F88"/>
    <w:rsid w:val="00EB4179"/>
    <w:rsid w:val="00EB5CC7"/>
    <w:rsid w:val="00EB6FAC"/>
    <w:rsid w:val="00EB7A1C"/>
    <w:rsid w:val="00EB7B7F"/>
    <w:rsid w:val="00EC1456"/>
    <w:rsid w:val="00EC3127"/>
    <w:rsid w:val="00EC3E70"/>
    <w:rsid w:val="00ED0135"/>
    <w:rsid w:val="00ED1EA1"/>
    <w:rsid w:val="00ED404D"/>
    <w:rsid w:val="00ED42D0"/>
    <w:rsid w:val="00ED4AF4"/>
    <w:rsid w:val="00ED4FA1"/>
    <w:rsid w:val="00ED5DF4"/>
    <w:rsid w:val="00ED5FA3"/>
    <w:rsid w:val="00ED6CD2"/>
    <w:rsid w:val="00ED6D82"/>
    <w:rsid w:val="00EE18C9"/>
    <w:rsid w:val="00EE2097"/>
    <w:rsid w:val="00EE24F9"/>
    <w:rsid w:val="00EE26BE"/>
    <w:rsid w:val="00EE648E"/>
    <w:rsid w:val="00EE7905"/>
    <w:rsid w:val="00EF0782"/>
    <w:rsid w:val="00EF1CFE"/>
    <w:rsid w:val="00EF1DED"/>
    <w:rsid w:val="00EF2A6C"/>
    <w:rsid w:val="00EF2DC3"/>
    <w:rsid w:val="00EF4A2C"/>
    <w:rsid w:val="00EF551C"/>
    <w:rsid w:val="00EF565F"/>
    <w:rsid w:val="00EF7F7E"/>
    <w:rsid w:val="00F00905"/>
    <w:rsid w:val="00F01BC8"/>
    <w:rsid w:val="00F0223D"/>
    <w:rsid w:val="00F07146"/>
    <w:rsid w:val="00F07CF6"/>
    <w:rsid w:val="00F1031E"/>
    <w:rsid w:val="00F1162C"/>
    <w:rsid w:val="00F11DB9"/>
    <w:rsid w:val="00F12475"/>
    <w:rsid w:val="00F132C4"/>
    <w:rsid w:val="00F14697"/>
    <w:rsid w:val="00F14A98"/>
    <w:rsid w:val="00F14B14"/>
    <w:rsid w:val="00F15CF3"/>
    <w:rsid w:val="00F2092A"/>
    <w:rsid w:val="00F2515C"/>
    <w:rsid w:val="00F25B07"/>
    <w:rsid w:val="00F26050"/>
    <w:rsid w:val="00F27ACD"/>
    <w:rsid w:val="00F308B1"/>
    <w:rsid w:val="00F31310"/>
    <w:rsid w:val="00F31585"/>
    <w:rsid w:val="00F319DC"/>
    <w:rsid w:val="00F31E09"/>
    <w:rsid w:val="00F322DD"/>
    <w:rsid w:val="00F324CD"/>
    <w:rsid w:val="00F33657"/>
    <w:rsid w:val="00F344B7"/>
    <w:rsid w:val="00F40BB9"/>
    <w:rsid w:val="00F40C23"/>
    <w:rsid w:val="00F41969"/>
    <w:rsid w:val="00F41AE1"/>
    <w:rsid w:val="00F4264D"/>
    <w:rsid w:val="00F42735"/>
    <w:rsid w:val="00F4349D"/>
    <w:rsid w:val="00F4397D"/>
    <w:rsid w:val="00F44808"/>
    <w:rsid w:val="00F44BE0"/>
    <w:rsid w:val="00F46112"/>
    <w:rsid w:val="00F47A5A"/>
    <w:rsid w:val="00F52699"/>
    <w:rsid w:val="00F54B73"/>
    <w:rsid w:val="00F55820"/>
    <w:rsid w:val="00F55E37"/>
    <w:rsid w:val="00F5636C"/>
    <w:rsid w:val="00F61EFF"/>
    <w:rsid w:val="00F634F0"/>
    <w:rsid w:val="00F6480C"/>
    <w:rsid w:val="00F67D23"/>
    <w:rsid w:val="00F709DA"/>
    <w:rsid w:val="00F74699"/>
    <w:rsid w:val="00F75ED3"/>
    <w:rsid w:val="00F80E17"/>
    <w:rsid w:val="00F83B34"/>
    <w:rsid w:val="00F846CB"/>
    <w:rsid w:val="00F84E90"/>
    <w:rsid w:val="00F8692F"/>
    <w:rsid w:val="00F86FE1"/>
    <w:rsid w:val="00F87873"/>
    <w:rsid w:val="00F91EA8"/>
    <w:rsid w:val="00F9541F"/>
    <w:rsid w:val="00F95535"/>
    <w:rsid w:val="00F95B89"/>
    <w:rsid w:val="00F9666E"/>
    <w:rsid w:val="00FA01E5"/>
    <w:rsid w:val="00FA2390"/>
    <w:rsid w:val="00FA259D"/>
    <w:rsid w:val="00FA37BE"/>
    <w:rsid w:val="00FA4D0E"/>
    <w:rsid w:val="00FA5997"/>
    <w:rsid w:val="00FB11C0"/>
    <w:rsid w:val="00FB3C3D"/>
    <w:rsid w:val="00FB3EBD"/>
    <w:rsid w:val="00FC04EA"/>
    <w:rsid w:val="00FC0A0F"/>
    <w:rsid w:val="00FC2BA0"/>
    <w:rsid w:val="00FC3332"/>
    <w:rsid w:val="00FC367F"/>
    <w:rsid w:val="00FC6098"/>
    <w:rsid w:val="00FD1C66"/>
    <w:rsid w:val="00FD22EC"/>
    <w:rsid w:val="00FD2C2B"/>
    <w:rsid w:val="00FD4358"/>
    <w:rsid w:val="00FD5372"/>
    <w:rsid w:val="00FD55B1"/>
    <w:rsid w:val="00FD7C99"/>
    <w:rsid w:val="00FE1B36"/>
    <w:rsid w:val="00FE23B8"/>
    <w:rsid w:val="00FE3968"/>
    <w:rsid w:val="00FE5407"/>
    <w:rsid w:val="00FE5A98"/>
    <w:rsid w:val="00FE67C6"/>
    <w:rsid w:val="00FE78E1"/>
    <w:rsid w:val="00FF2E60"/>
    <w:rsid w:val="00FF2F80"/>
    <w:rsid w:val="00FF30BE"/>
    <w:rsid w:val="00FF4A52"/>
    <w:rsid w:val="00FF4D29"/>
    <w:rsid w:val="00FF4D98"/>
    <w:rsid w:val="5204DA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8E08"/>
  <w15:docId w15:val="{1FCFDF03-4584-4B5E-8C34-988DB317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88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D87DED"/>
    <w:pPr>
      <w:spacing w:after="0" w:line="240" w:lineRule="auto"/>
    </w:pPr>
    <w:rPr>
      <w:sz w:val="20"/>
      <w:szCs w:val="20"/>
    </w:rPr>
  </w:style>
  <w:style w:type="character" w:customStyle="1" w:styleId="Char">
    <w:name w:val="نص حاشية سفلية Char"/>
    <w:basedOn w:val="a0"/>
    <w:link w:val="a3"/>
    <w:uiPriority w:val="99"/>
    <w:rsid w:val="00D87DED"/>
    <w:rPr>
      <w:sz w:val="20"/>
      <w:szCs w:val="20"/>
    </w:rPr>
  </w:style>
  <w:style w:type="character" w:styleId="a4">
    <w:name w:val="footnote reference"/>
    <w:basedOn w:val="a0"/>
    <w:uiPriority w:val="99"/>
    <w:semiHidden/>
    <w:unhideWhenUsed/>
    <w:rsid w:val="00D87DED"/>
    <w:rPr>
      <w:vertAlign w:val="superscript"/>
    </w:rPr>
  </w:style>
  <w:style w:type="character" w:styleId="Hyperlink">
    <w:name w:val="Hyperlink"/>
    <w:basedOn w:val="a0"/>
    <w:uiPriority w:val="99"/>
    <w:unhideWhenUsed/>
    <w:rsid w:val="00F54B73"/>
    <w:rPr>
      <w:color w:val="0000FF"/>
      <w:u w:val="single"/>
    </w:rPr>
  </w:style>
  <w:style w:type="paragraph" w:styleId="a5">
    <w:name w:val="List Paragraph"/>
    <w:basedOn w:val="a"/>
    <w:uiPriority w:val="34"/>
    <w:qFormat/>
    <w:rsid w:val="00193209"/>
    <w:pPr>
      <w:ind w:left="720"/>
      <w:contextualSpacing/>
    </w:pPr>
  </w:style>
  <w:style w:type="paragraph" w:styleId="a6">
    <w:name w:val="Normal (Web)"/>
    <w:basedOn w:val="a"/>
    <w:uiPriority w:val="99"/>
    <w:semiHidden/>
    <w:unhideWhenUsed/>
    <w:rsid w:val="00033B1B"/>
    <w:rPr>
      <w:rFonts w:ascii="Times New Roman" w:hAnsi="Times New Roman" w:cs="Times New Roman"/>
      <w:sz w:val="24"/>
      <w:szCs w:val="24"/>
    </w:rPr>
  </w:style>
  <w:style w:type="paragraph" w:styleId="a7">
    <w:name w:val="endnote text"/>
    <w:basedOn w:val="a"/>
    <w:link w:val="Char0"/>
    <w:uiPriority w:val="99"/>
    <w:unhideWhenUsed/>
    <w:rsid w:val="008C0B19"/>
    <w:pPr>
      <w:spacing w:after="0" w:line="240" w:lineRule="auto"/>
    </w:pPr>
    <w:rPr>
      <w:sz w:val="20"/>
      <w:szCs w:val="20"/>
    </w:rPr>
  </w:style>
  <w:style w:type="character" w:customStyle="1" w:styleId="Char0">
    <w:name w:val="نص تعليق ختامي Char"/>
    <w:basedOn w:val="a0"/>
    <w:link w:val="a7"/>
    <w:uiPriority w:val="99"/>
    <w:rsid w:val="008C0B19"/>
    <w:rPr>
      <w:sz w:val="20"/>
      <w:szCs w:val="20"/>
    </w:rPr>
  </w:style>
  <w:style w:type="character" w:styleId="a8">
    <w:name w:val="endnote reference"/>
    <w:basedOn w:val="a0"/>
    <w:uiPriority w:val="99"/>
    <w:semiHidden/>
    <w:unhideWhenUsed/>
    <w:rsid w:val="008C0B19"/>
    <w:rPr>
      <w:vertAlign w:val="superscript"/>
    </w:rPr>
  </w:style>
  <w:style w:type="paragraph" w:styleId="a9">
    <w:name w:val="header"/>
    <w:basedOn w:val="a"/>
    <w:link w:val="Char1"/>
    <w:uiPriority w:val="99"/>
    <w:unhideWhenUsed/>
    <w:rsid w:val="004D6BDE"/>
    <w:pPr>
      <w:tabs>
        <w:tab w:val="center" w:pos="4153"/>
        <w:tab w:val="right" w:pos="8306"/>
      </w:tabs>
      <w:spacing w:after="0" w:line="240" w:lineRule="auto"/>
    </w:pPr>
  </w:style>
  <w:style w:type="character" w:customStyle="1" w:styleId="Char1">
    <w:name w:val="رأس الصفحة Char"/>
    <w:basedOn w:val="a0"/>
    <w:link w:val="a9"/>
    <w:uiPriority w:val="99"/>
    <w:rsid w:val="004D6BDE"/>
  </w:style>
  <w:style w:type="paragraph" w:styleId="aa">
    <w:name w:val="footer"/>
    <w:basedOn w:val="a"/>
    <w:link w:val="Char2"/>
    <w:uiPriority w:val="99"/>
    <w:unhideWhenUsed/>
    <w:rsid w:val="004D6BDE"/>
    <w:pPr>
      <w:tabs>
        <w:tab w:val="center" w:pos="4153"/>
        <w:tab w:val="right" w:pos="8306"/>
      </w:tabs>
      <w:spacing w:after="0" w:line="240" w:lineRule="auto"/>
    </w:pPr>
  </w:style>
  <w:style w:type="character" w:customStyle="1" w:styleId="Char2">
    <w:name w:val="تذييل الصفحة Char"/>
    <w:basedOn w:val="a0"/>
    <w:link w:val="aa"/>
    <w:uiPriority w:val="99"/>
    <w:rsid w:val="004D6BDE"/>
  </w:style>
  <w:style w:type="paragraph" w:styleId="ab">
    <w:name w:val="Balloon Text"/>
    <w:basedOn w:val="a"/>
    <w:link w:val="Char3"/>
    <w:uiPriority w:val="99"/>
    <w:semiHidden/>
    <w:unhideWhenUsed/>
    <w:rsid w:val="000608F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0608F8"/>
    <w:rPr>
      <w:rFonts w:ascii="Tahoma" w:hAnsi="Tahoma" w:cs="Tahoma"/>
      <w:sz w:val="16"/>
      <w:szCs w:val="16"/>
    </w:rPr>
  </w:style>
  <w:style w:type="table" w:styleId="ac">
    <w:name w:val="Table Grid"/>
    <w:basedOn w:val="a1"/>
    <w:uiPriority w:val="59"/>
    <w:rsid w:val="00034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7292">
      <w:bodyDiv w:val="1"/>
      <w:marLeft w:val="0"/>
      <w:marRight w:val="0"/>
      <w:marTop w:val="0"/>
      <w:marBottom w:val="0"/>
      <w:divBdr>
        <w:top w:val="none" w:sz="0" w:space="0" w:color="auto"/>
        <w:left w:val="none" w:sz="0" w:space="0" w:color="auto"/>
        <w:bottom w:val="none" w:sz="0" w:space="0" w:color="auto"/>
        <w:right w:val="none" w:sz="0" w:space="0" w:color="auto"/>
      </w:divBdr>
    </w:div>
    <w:div w:id="270363853">
      <w:bodyDiv w:val="1"/>
      <w:marLeft w:val="0"/>
      <w:marRight w:val="0"/>
      <w:marTop w:val="0"/>
      <w:marBottom w:val="0"/>
      <w:divBdr>
        <w:top w:val="none" w:sz="0" w:space="0" w:color="auto"/>
        <w:left w:val="none" w:sz="0" w:space="0" w:color="auto"/>
        <w:bottom w:val="none" w:sz="0" w:space="0" w:color="auto"/>
        <w:right w:val="none" w:sz="0" w:space="0" w:color="auto"/>
      </w:divBdr>
      <w:divsChild>
        <w:div w:id="720904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974775">
      <w:bodyDiv w:val="1"/>
      <w:marLeft w:val="0"/>
      <w:marRight w:val="0"/>
      <w:marTop w:val="0"/>
      <w:marBottom w:val="0"/>
      <w:divBdr>
        <w:top w:val="none" w:sz="0" w:space="0" w:color="auto"/>
        <w:left w:val="none" w:sz="0" w:space="0" w:color="auto"/>
        <w:bottom w:val="none" w:sz="0" w:space="0" w:color="auto"/>
        <w:right w:val="none" w:sz="0" w:space="0" w:color="auto"/>
      </w:divBdr>
    </w:div>
    <w:div w:id="636302317">
      <w:bodyDiv w:val="1"/>
      <w:marLeft w:val="0"/>
      <w:marRight w:val="0"/>
      <w:marTop w:val="0"/>
      <w:marBottom w:val="0"/>
      <w:divBdr>
        <w:top w:val="none" w:sz="0" w:space="0" w:color="auto"/>
        <w:left w:val="none" w:sz="0" w:space="0" w:color="auto"/>
        <w:bottom w:val="none" w:sz="0" w:space="0" w:color="auto"/>
        <w:right w:val="none" w:sz="0" w:space="0" w:color="auto"/>
      </w:divBdr>
    </w:div>
    <w:div w:id="659234435">
      <w:bodyDiv w:val="1"/>
      <w:marLeft w:val="0"/>
      <w:marRight w:val="0"/>
      <w:marTop w:val="0"/>
      <w:marBottom w:val="0"/>
      <w:divBdr>
        <w:top w:val="none" w:sz="0" w:space="0" w:color="auto"/>
        <w:left w:val="none" w:sz="0" w:space="0" w:color="auto"/>
        <w:bottom w:val="none" w:sz="0" w:space="0" w:color="auto"/>
        <w:right w:val="none" w:sz="0" w:space="0" w:color="auto"/>
      </w:divBdr>
    </w:div>
    <w:div w:id="730226062">
      <w:bodyDiv w:val="1"/>
      <w:marLeft w:val="0"/>
      <w:marRight w:val="0"/>
      <w:marTop w:val="0"/>
      <w:marBottom w:val="0"/>
      <w:divBdr>
        <w:top w:val="none" w:sz="0" w:space="0" w:color="auto"/>
        <w:left w:val="none" w:sz="0" w:space="0" w:color="auto"/>
        <w:bottom w:val="none" w:sz="0" w:space="0" w:color="auto"/>
        <w:right w:val="none" w:sz="0" w:space="0" w:color="auto"/>
      </w:divBdr>
    </w:div>
    <w:div w:id="892812943">
      <w:bodyDiv w:val="1"/>
      <w:marLeft w:val="0"/>
      <w:marRight w:val="0"/>
      <w:marTop w:val="0"/>
      <w:marBottom w:val="0"/>
      <w:divBdr>
        <w:top w:val="none" w:sz="0" w:space="0" w:color="auto"/>
        <w:left w:val="none" w:sz="0" w:space="0" w:color="auto"/>
        <w:bottom w:val="none" w:sz="0" w:space="0" w:color="auto"/>
        <w:right w:val="none" w:sz="0" w:space="0" w:color="auto"/>
      </w:divBdr>
    </w:div>
    <w:div w:id="960262826">
      <w:bodyDiv w:val="1"/>
      <w:marLeft w:val="0"/>
      <w:marRight w:val="0"/>
      <w:marTop w:val="0"/>
      <w:marBottom w:val="0"/>
      <w:divBdr>
        <w:top w:val="none" w:sz="0" w:space="0" w:color="auto"/>
        <w:left w:val="none" w:sz="0" w:space="0" w:color="auto"/>
        <w:bottom w:val="none" w:sz="0" w:space="0" w:color="auto"/>
        <w:right w:val="none" w:sz="0" w:space="0" w:color="auto"/>
      </w:divBdr>
    </w:div>
    <w:div w:id="1473256399">
      <w:bodyDiv w:val="1"/>
      <w:marLeft w:val="0"/>
      <w:marRight w:val="0"/>
      <w:marTop w:val="0"/>
      <w:marBottom w:val="0"/>
      <w:divBdr>
        <w:top w:val="none" w:sz="0" w:space="0" w:color="auto"/>
        <w:left w:val="none" w:sz="0" w:space="0" w:color="auto"/>
        <w:bottom w:val="none" w:sz="0" w:space="0" w:color="auto"/>
        <w:right w:val="none" w:sz="0" w:space="0" w:color="auto"/>
      </w:divBdr>
    </w:div>
    <w:div w:id="1510756129">
      <w:bodyDiv w:val="1"/>
      <w:marLeft w:val="0"/>
      <w:marRight w:val="0"/>
      <w:marTop w:val="0"/>
      <w:marBottom w:val="0"/>
      <w:divBdr>
        <w:top w:val="none" w:sz="0" w:space="0" w:color="auto"/>
        <w:left w:val="none" w:sz="0" w:space="0" w:color="auto"/>
        <w:bottom w:val="none" w:sz="0" w:space="0" w:color="auto"/>
        <w:right w:val="none" w:sz="0" w:space="0" w:color="auto"/>
      </w:divBdr>
    </w:div>
    <w:div w:id="1862473244">
      <w:bodyDiv w:val="1"/>
      <w:marLeft w:val="0"/>
      <w:marRight w:val="0"/>
      <w:marTop w:val="0"/>
      <w:marBottom w:val="0"/>
      <w:divBdr>
        <w:top w:val="none" w:sz="0" w:space="0" w:color="auto"/>
        <w:left w:val="none" w:sz="0" w:space="0" w:color="auto"/>
        <w:bottom w:val="none" w:sz="0" w:space="0" w:color="auto"/>
        <w:right w:val="none" w:sz="0" w:space="0" w:color="auto"/>
      </w:divBdr>
    </w:div>
    <w:div w:id="1906598621">
      <w:bodyDiv w:val="1"/>
      <w:marLeft w:val="0"/>
      <w:marRight w:val="0"/>
      <w:marTop w:val="0"/>
      <w:marBottom w:val="0"/>
      <w:divBdr>
        <w:top w:val="none" w:sz="0" w:space="0" w:color="auto"/>
        <w:left w:val="none" w:sz="0" w:space="0" w:color="auto"/>
        <w:bottom w:val="none" w:sz="0" w:space="0" w:color="auto"/>
        <w:right w:val="none" w:sz="0" w:space="0" w:color="auto"/>
      </w:divBdr>
      <w:divsChild>
        <w:div w:id="561334610">
          <w:marLeft w:val="0"/>
          <w:marRight w:val="0"/>
          <w:marTop w:val="0"/>
          <w:marBottom w:val="840"/>
          <w:divBdr>
            <w:top w:val="none" w:sz="0" w:space="0" w:color="auto"/>
            <w:left w:val="none" w:sz="0" w:space="0" w:color="auto"/>
            <w:bottom w:val="none" w:sz="0" w:space="0" w:color="auto"/>
            <w:right w:val="none" w:sz="0" w:space="0" w:color="auto"/>
          </w:divBdr>
        </w:div>
        <w:div w:id="127822365">
          <w:marLeft w:val="0"/>
          <w:marRight w:val="0"/>
          <w:marTop w:val="0"/>
          <w:marBottom w:val="0"/>
          <w:divBdr>
            <w:top w:val="none" w:sz="0" w:space="0" w:color="auto"/>
            <w:left w:val="none" w:sz="0" w:space="0" w:color="auto"/>
            <w:bottom w:val="none" w:sz="0" w:space="0" w:color="auto"/>
            <w:right w:val="none" w:sz="0" w:space="0" w:color="auto"/>
          </w:divBdr>
          <w:divsChild>
            <w:div w:id="1495342242">
              <w:marLeft w:val="0"/>
              <w:marRight w:val="0"/>
              <w:marTop w:val="0"/>
              <w:marBottom w:val="0"/>
              <w:divBdr>
                <w:top w:val="none" w:sz="0" w:space="0" w:color="auto"/>
                <w:left w:val="none" w:sz="0" w:space="0" w:color="auto"/>
                <w:bottom w:val="none" w:sz="0" w:space="0" w:color="auto"/>
                <w:right w:val="none" w:sz="0" w:space="0" w:color="auto"/>
              </w:divBdr>
              <w:divsChild>
                <w:div w:id="1929774810">
                  <w:marLeft w:val="-68"/>
                  <w:marRight w:val="0"/>
                  <w:marTop w:val="0"/>
                  <w:marBottom w:val="0"/>
                  <w:divBdr>
                    <w:top w:val="none" w:sz="0" w:space="0" w:color="auto"/>
                    <w:left w:val="none" w:sz="0" w:space="0" w:color="auto"/>
                    <w:bottom w:val="none" w:sz="0" w:space="0" w:color="auto"/>
                    <w:right w:val="none" w:sz="0" w:space="0" w:color="auto"/>
                  </w:divBdr>
                </w:div>
              </w:divsChild>
            </w:div>
          </w:divsChild>
        </w:div>
        <w:div w:id="105272352">
          <w:marLeft w:val="0"/>
          <w:marRight w:val="0"/>
          <w:marTop w:val="0"/>
          <w:marBottom w:val="225"/>
          <w:divBdr>
            <w:top w:val="none" w:sz="0" w:space="0" w:color="auto"/>
            <w:left w:val="none" w:sz="0" w:space="0" w:color="auto"/>
            <w:bottom w:val="none" w:sz="0" w:space="0" w:color="auto"/>
            <w:right w:val="none" w:sz="0" w:space="0" w:color="auto"/>
          </w:divBdr>
          <w:divsChild>
            <w:div w:id="1982880834">
              <w:marLeft w:val="0"/>
              <w:marRight w:val="0"/>
              <w:marTop w:val="0"/>
              <w:marBottom w:val="0"/>
              <w:divBdr>
                <w:top w:val="none" w:sz="0" w:space="0" w:color="auto"/>
                <w:left w:val="none" w:sz="0" w:space="0" w:color="auto"/>
                <w:bottom w:val="none" w:sz="0" w:space="0" w:color="auto"/>
                <w:right w:val="none" w:sz="0" w:space="0" w:color="auto"/>
              </w:divBdr>
              <w:divsChild>
                <w:div w:id="819468286">
                  <w:marLeft w:val="0"/>
                  <w:marRight w:val="0"/>
                  <w:marTop w:val="0"/>
                  <w:marBottom w:val="0"/>
                  <w:divBdr>
                    <w:top w:val="none" w:sz="0" w:space="0" w:color="auto"/>
                    <w:left w:val="none" w:sz="0" w:space="0" w:color="auto"/>
                    <w:bottom w:val="none" w:sz="0" w:space="0" w:color="auto"/>
                    <w:right w:val="none" w:sz="0" w:space="0" w:color="auto"/>
                  </w:divBdr>
                  <w:divsChild>
                    <w:div w:id="1630668388">
                      <w:marLeft w:val="0"/>
                      <w:marRight w:val="0"/>
                      <w:marTop w:val="0"/>
                      <w:marBottom w:val="0"/>
                      <w:divBdr>
                        <w:top w:val="none" w:sz="0" w:space="0" w:color="auto"/>
                        <w:left w:val="none" w:sz="0" w:space="0" w:color="auto"/>
                        <w:bottom w:val="none" w:sz="0" w:space="0" w:color="auto"/>
                        <w:right w:val="none" w:sz="0" w:space="0" w:color="auto"/>
                      </w:divBdr>
                      <w:divsChild>
                        <w:div w:id="38551622">
                          <w:marLeft w:val="0"/>
                          <w:marRight w:val="0"/>
                          <w:marTop w:val="0"/>
                          <w:marBottom w:val="0"/>
                          <w:divBdr>
                            <w:top w:val="none" w:sz="0" w:space="0" w:color="auto"/>
                            <w:left w:val="none" w:sz="0" w:space="0" w:color="auto"/>
                            <w:bottom w:val="none" w:sz="0" w:space="0" w:color="auto"/>
                            <w:right w:val="none" w:sz="0" w:space="0" w:color="auto"/>
                          </w:divBdr>
                          <w:divsChild>
                            <w:div w:id="9424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168853">
      <w:bodyDiv w:val="1"/>
      <w:marLeft w:val="0"/>
      <w:marRight w:val="0"/>
      <w:marTop w:val="0"/>
      <w:marBottom w:val="0"/>
      <w:divBdr>
        <w:top w:val="none" w:sz="0" w:space="0" w:color="auto"/>
        <w:left w:val="none" w:sz="0" w:space="0" w:color="auto"/>
        <w:bottom w:val="none" w:sz="0" w:space="0" w:color="auto"/>
        <w:right w:val="none" w:sz="0" w:space="0" w:color="auto"/>
      </w:divBdr>
    </w:div>
    <w:div w:id="20668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norsforstudies.org/2018/11/8368" TargetMode="External"/><Relationship Id="rId1" Type="http://schemas.openxmlformats.org/officeDocument/2006/relationships/hyperlink" Target="http://www.noo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norsforstudies.org/2018/11/8368" TargetMode="External"/><Relationship Id="rId1" Type="http://schemas.openxmlformats.org/officeDocument/2006/relationships/hyperlink" Target="http://www.noor"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7B617-0E01-4D6E-834E-FB5B6503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33</Pages>
  <Words>8148</Words>
  <Characters>46446</Characters>
  <Application>Microsoft Office Word</Application>
  <DocSecurity>0</DocSecurity>
  <Lines>387</Lines>
  <Paragraphs>108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54486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علي الشمري</cp:lastModifiedBy>
  <cp:revision>157</cp:revision>
  <dcterms:created xsi:type="dcterms:W3CDTF">2025-04-30T21:00:00Z</dcterms:created>
  <dcterms:modified xsi:type="dcterms:W3CDTF">2026-05-10T22:26:00Z</dcterms:modified>
</cp:coreProperties>
</file>